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188F" w14:textId="203DD5CB" w:rsidR="000F04E4" w:rsidRPr="0095504B" w:rsidRDefault="00E0576D" w:rsidP="001D7524">
      <w:pPr>
        <w:spacing w:after="0" w:line="240" w:lineRule="auto"/>
        <w:jc w:val="center"/>
        <w:rPr>
          <w:rFonts w:ascii="Times New Roman" w:hAnsi="Times New Roman" w:cs="Times New Roman"/>
          <w:b/>
          <w:bCs/>
          <w:sz w:val="32"/>
          <w:szCs w:val="32"/>
        </w:rPr>
      </w:pPr>
      <w:r w:rsidRPr="0095504B">
        <w:rPr>
          <w:rFonts w:ascii="Times New Roman" w:hAnsi="Times New Roman" w:cs="Times New Roman"/>
          <w:b/>
          <w:bCs/>
          <w:sz w:val="32"/>
          <w:szCs w:val="32"/>
          <w:lang w:bidi="et-EE"/>
        </w:rPr>
        <w:t>Teatamismenetlust käsitleva lapse õiguste konventsiooni fakultatiivprotokolli ratifitseerimise seaduse eelnõu seletuskiri</w:t>
      </w:r>
    </w:p>
    <w:p w14:paraId="68EF5737" w14:textId="77777777" w:rsidR="000F04E4" w:rsidRPr="0095504B" w:rsidRDefault="000F04E4" w:rsidP="001D7524">
      <w:pPr>
        <w:spacing w:after="0" w:line="240" w:lineRule="auto"/>
        <w:jc w:val="center"/>
        <w:rPr>
          <w:rFonts w:ascii="Times New Roman" w:hAnsi="Times New Roman" w:cs="Times New Roman"/>
          <w:sz w:val="32"/>
          <w:szCs w:val="32"/>
        </w:rPr>
      </w:pPr>
    </w:p>
    <w:p w14:paraId="40F1D596" w14:textId="0BC21B01" w:rsidR="000F04E4" w:rsidRPr="009C1430" w:rsidRDefault="000F04E4" w:rsidP="001D7524">
      <w:pPr>
        <w:spacing w:after="0" w:line="240" w:lineRule="auto"/>
        <w:jc w:val="both"/>
        <w:rPr>
          <w:rFonts w:ascii="Times New Roman" w:hAnsi="Times New Roman" w:cs="Times New Roman"/>
          <w:sz w:val="24"/>
          <w:szCs w:val="24"/>
        </w:rPr>
      </w:pPr>
      <w:r w:rsidRPr="009C1430">
        <w:rPr>
          <w:rFonts w:ascii="Times New Roman" w:hAnsi="Times New Roman" w:cs="Times New Roman"/>
          <w:b/>
          <w:bCs/>
          <w:sz w:val="24"/>
          <w:szCs w:val="24"/>
        </w:rPr>
        <w:t>1. Sissejuhatus</w:t>
      </w:r>
      <w:del w:id="0" w:author="Aili Sandre" w:date="2024-07-23T14:24:00Z">
        <w:r w:rsidRPr="009C1430" w:rsidDel="005514BD">
          <w:rPr>
            <w:rFonts w:ascii="Times New Roman" w:hAnsi="Times New Roman" w:cs="Times New Roman"/>
            <w:b/>
            <w:bCs/>
            <w:sz w:val="24"/>
            <w:szCs w:val="24"/>
          </w:rPr>
          <w:delText xml:space="preserve"> </w:delText>
        </w:r>
      </w:del>
    </w:p>
    <w:p w14:paraId="040429FC" w14:textId="77777777" w:rsidR="0095504B" w:rsidRDefault="0095504B" w:rsidP="001D7524">
      <w:pPr>
        <w:spacing w:after="0" w:line="240" w:lineRule="auto"/>
        <w:jc w:val="both"/>
        <w:rPr>
          <w:rFonts w:ascii="Times New Roman" w:hAnsi="Times New Roman" w:cs="Times New Roman"/>
          <w:b/>
          <w:bCs/>
          <w:sz w:val="24"/>
          <w:szCs w:val="24"/>
        </w:rPr>
      </w:pPr>
    </w:p>
    <w:p w14:paraId="189BB7F5" w14:textId="0C365624" w:rsidR="000F04E4" w:rsidRPr="00917772" w:rsidRDefault="000F04E4" w:rsidP="001D7524">
      <w:pPr>
        <w:spacing w:after="0" w:line="240" w:lineRule="auto"/>
        <w:jc w:val="both"/>
        <w:rPr>
          <w:rFonts w:ascii="Times New Roman" w:hAnsi="Times New Roman" w:cs="Times New Roman"/>
          <w:b/>
          <w:bCs/>
          <w:sz w:val="24"/>
          <w:szCs w:val="24"/>
        </w:rPr>
      </w:pPr>
      <w:r w:rsidRPr="00917772">
        <w:rPr>
          <w:rFonts w:ascii="Times New Roman" w:hAnsi="Times New Roman" w:cs="Times New Roman"/>
          <w:b/>
          <w:bCs/>
          <w:sz w:val="24"/>
          <w:szCs w:val="24"/>
        </w:rPr>
        <w:t>1.1. Sisukokkuvõte</w:t>
      </w:r>
      <w:del w:id="1" w:author="Aili Sandre" w:date="2024-07-23T14:24:00Z">
        <w:r w:rsidRPr="00917772" w:rsidDel="005514BD">
          <w:rPr>
            <w:rFonts w:ascii="Times New Roman" w:hAnsi="Times New Roman" w:cs="Times New Roman"/>
            <w:b/>
            <w:bCs/>
            <w:sz w:val="24"/>
            <w:szCs w:val="24"/>
          </w:rPr>
          <w:delText xml:space="preserve"> </w:delText>
        </w:r>
      </w:del>
    </w:p>
    <w:p w14:paraId="4914F52E" w14:textId="77777777" w:rsidR="0095504B" w:rsidRDefault="0095504B" w:rsidP="001D7524">
      <w:pPr>
        <w:spacing w:after="0" w:line="240" w:lineRule="auto"/>
        <w:jc w:val="both"/>
        <w:rPr>
          <w:rFonts w:ascii="Times New Roman" w:hAnsi="Times New Roman" w:cs="Times New Roman"/>
          <w:sz w:val="24"/>
          <w:szCs w:val="24"/>
        </w:rPr>
      </w:pPr>
    </w:p>
    <w:p w14:paraId="073F4537" w14:textId="242C4531" w:rsidR="007823C2" w:rsidRPr="00601357" w:rsidRDefault="007823C2" w:rsidP="001D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w:t>
      </w:r>
      <w:ins w:id="2" w:author="Aili Sandre" w:date="2024-07-23T14:24:00Z">
        <w:r w:rsidR="005514BD">
          <w:rPr>
            <w:rFonts w:ascii="Times New Roman" w:hAnsi="Times New Roman" w:cs="Times New Roman"/>
            <w:sz w:val="24"/>
            <w:szCs w:val="24"/>
          </w:rPr>
          <w:t>kohase seaduse</w:t>
        </w:r>
      </w:ins>
      <w:r>
        <w:rPr>
          <w:rFonts w:ascii="Times New Roman" w:hAnsi="Times New Roman" w:cs="Times New Roman"/>
          <w:sz w:val="24"/>
          <w:szCs w:val="24"/>
        </w:rPr>
        <w:t xml:space="preserve">ga ühineb Eesti Vabariik </w:t>
      </w:r>
      <w:r w:rsidRPr="009C1430">
        <w:rPr>
          <w:rFonts w:ascii="Times New Roman" w:hAnsi="Times New Roman" w:cs="Times New Roman"/>
          <w:sz w:val="24"/>
          <w:szCs w:val="24"/>
        </w:rPr>
        <w:t xml:space="preserve">ÜRO </w:t>
      </w:r>
      <w:r>
        <w:rPr>
          <w:rFonts w:ascii="Times New Roman" w:hAnsi="Times New Roman" w:cs="Times New Roman"/>
          <w:sz w:val="24"/>
          <w:szCs w:val="24"/>
        </w:rPr>
        <w:t xml:space="preserve">lapse õiguste </w:t>
      </w:r>
      <w:r w:rsidRPr="009C1430">
        <w:rPr>
          <w:rFonts w:ascii="Times New Roman" w:hAnsi="Times New Roman" w:cs="Times New Roman"/>
          <w:sz w:val="24"/>
          <w:szCs w:val="24"/>
        </w:rPr>
        <w:t xml:space="preserve">konventsiooni </w:t>
      </w:r>
      <w:r w:rsidR="005D5AB8">
        <w:rPr>
          <w:rFonts w:ascii="Times New Roman" w:hAnsi="Times New Roman" w:cs="Times New Roman"/>
          <w:sz w:val="24"/>
          <w:szCs w:val="24"/>
        </w:rPr>
        <w:t xml:space="preserve">(edaspidi ka </w:t>
      </w:r>
      <w:r w:rsidR="005D5AB8" w:rsidRPr="006B36B8">
        <w:rPr>
          <w:rFonts w:ascii="Times New Roman" w:hAnsi="Times New Roman" w:cs="Times New Roman"/>
          <w:i/>
          <w:iCs/>
          <w:sz w:val="24"/>
          <w:szCs w:val="24"/>
        </w:rPr>
        <w:t>konventsioon</w:t>
      </w:r>
      <w:r w:rsidR="005D5AB8">
        <w:rPr>
          <w:rFonts w:ascii="Times New Roman" w:hAnsi="Times New Roman" w:cs="Times New Roman"/>
          <w:sz w:val="24"/>
          <w:szCs w:val="24"/>
        </w:rPr>
        <w:t xml:space="preserve">) </w:t>
      </w:r>
      <w:r>
        <w:rPr>
          <w:rFonts w:ascii="Times New Roman" w:hAnsi="Times New Roman" w:cs="Times New Roman"/>
          <w:sz w:val="24"/>
          <w:szCs w:val="24"/>
        </w:rPr>
        <w:t xml:space="preserve">kolmanda </w:t>
      </w:r>
      <w:r w:rsidRPr="009C1430">
        <w:rPr>
          <w:rFonts w:ascii="Times New Roman" w:hAnsi="Times New Roman" w:cs="Times New Roman"/>
          <w:sz w:val="24"/>
          <w:szCs w:val="24"/>
        </w:rPr>
        <w:t>fakultatiivprotokolli</w:t>
      </w:r>
      <w:r>
        <w:rPr>
          <w:rFonts w:ascii="Times New Roman" w:hAnsi="Times New Roman" w:cs="Times New Roman"/>
          <w:sz w:val="24"/>
          <w:szCs w:val="24"/>
        </w:rPr>
        <w:t>ga</w:t>
      </w:r>
      <w:r w:rsidR="006B36B8">
        <w:rPr>
          <w:rFonts w:ascii="Times New Roman" w:hAnsi="Times New Roman" w:cs="Times New Roman"/>
          <w:sz w:val="24"/>
          <w:szCs w:val="24"/>
        </w:rPr>
        <w:t xml:space="preserve"> (edaspidi </w:t>
      </w:r>
      <w:r w:rsidR="006B36B8" w:rsidRPr="006B36B8">
        <w:rPr>
          <w:rFonts w:ascii="Times New Roman" w:hAnsi="Times New Roman" w:cs="Times New Roman"/>
          <w:i/>
          <w:iCs/>
          <w:sz w:val="24"/>
          <w:szCs w:val="24"/>
        </w:rPr>
        <w:t>fakultatiivprotokoll</w:t>
      </w:r>
      <w:r w:rsidR="006B36B8">
        <w:rPr>
          <w:rFonts w:ascii="Times New Roman" w:hAnsi="Times New Roman" w:cs="Times New Roman"/>
          <w:sz w:val="24"/>
          <w:szCs w:val="24"/>
        </w:rPr>
        <w:t>)</w:t>
      </w:r>
      <w:r w:rsidRPr="009C1430">
        <w:rPr>
          <w:rFonts w:ascii="Times New Roman" w:hAnsi="Times New Roman" w:cs="Times New Roman"/>
          <w:sz w:val="24"/>
          <w:szCs w:val="24"/>
        </w:rPr>
        <w:t xml:space="preserve">, </w:t>
      </w:r>
      <w:r>
        <w:rPr>
          <w:rFonts w:ascii="Times New Roman" w:hAnsi="Times New Roman" w:cs="Times New Roman"/>
          <w:sz w:val="24"/>
          <w:szCs w:val="24"/>
        </w:rPr>
        <w:t xml:space="preserve">mis käsitleb teatamismenetlust </w:t>
      </w:r>
      <w:r w:rsidRPr="007C2043">
        <w:rPr>
          <w:rFonts w:ascii="Times New Roman" w:hAnsi="Times New Roman" w:cs="Times New Roman"/>
          <w:sz w:val="24"/>
          <w:szCs w:val="24"/>
        </w:rPr>
        <w:t>(</w:t>
      </w:r>
      <w:proofErr w:type="spellStart"/>
      <w:r w:rsidRPr="007C2043">
        <w:rPr>
          <w:rFonts w:ascii="Times New Roman" w:hAnsi="Times New Roman" w:cs="Times New Roman"/>
          <w:i/>
          <w:iCs/>
          <w:color w:val="202124"/>
          <w:sz w:val="24"/>
          <w:szCs w:val="24"/>
          <w:shd w:val="clear" w:color="auto" w:fill="FFFFFF"/>
        </w:rPr>
        <w:t>Optional</w:t>
      </w:r>
      <w:proofErr w:type="spellEnd"/>
      <w:r w:rsidRPr="007C2043">
        <w:rPr>
          <w:rFonts w:ascii="Times New Roman" w:hAnsi="Times New Roman" w:cs="Times New Roman"/>
          <w:i/>
          <w:iCs/>
          <w:color w:val="202124"/>
          <w:sz w:val="24"/>
          <w:szCs w:val="24"/>
          <w:shd w:val="clear" w:color="auto" w:fill="FFFFFF"/>
        </w:rPr>
        <w:t xml:space="preserve"> </w:t>
      </w:r>
      <w:proofErr w:type="spellStart"/>
      <w:r w:rsidRPr="007C2043">
        <w:rPr>
          <w:rFonts w:ascii="Times New Roman" w:hAnsi="Times New Roman" w:cs="Times New Roman"/>
          <w:i/>
          <w:iCs/>
          <w:color w:val="202124"/>
          <w:sz w:val="24"/>
          <w:szCs w:val="24"/>
          <w:shd w:val="clear" w:color="auto" w:fill="FFFFFF"/>
        </w:rPr>
        <w:t>Protocol</w:t>
      </w:r>
      <w:proofErr w:type="spellEnd"/>
      <w:r w:rsidRPr="007C2043">
        <w:rPr>
          <w:rFonts w:ascii="Times New Roman" w:hAnsi="Times New Roman" w:cs="Times New Roman"/>
          <w:i/>
          <w:iCs/>
          <w:color w:val="202124"/>
          <w:sz w:val="24"/>
          <w:szCs w:val="24"/>
          <w:shd w:val="clear" w:color="auto" w:fill="FFFFFF"/>
        </w:rPr>
        <w:t xml:space="preserve"> </w:t>
      </w:r>
      <w:proofErr w:type="spellStart"/>
      <w:r w:rsidRPr="007C2043">
        <w:rPr>
          <w:rFonts w:ascii="Times New Roman" w:hAnsi="Times New Roman" w:cs="Times New Roman"/>
          <w:i/>
          <w:iCs/>
          <w:color w:val="202124"/>
          <w:sz w:val="24"/>
          <w:szCs w:val="24"/>
          <w:shd w:val="clear" w:color="auto" w:fill="FFFFFF"/>
        </w:rPr>
        <w:t>to</w:t>
      </w:r>
      <w:proofErr w:type="spellEnd"/>
      <w:r w:rsidRPr="007C2043">
        <w:rPr>
          <w:rFonts w:ascii="Times New Roman" w:hAnsi="Times New Roman" w:cs="Times New Roman"/>
          <w:i/>
          <w:iCs/>
          <w:color w:val="202124"/>
          <w:sz w:val="24"/>
          <w:szCs w:val="24"/>
          <w:shd w:val="clear" w:color="auto" w:fill="FFFFFF"/>
        </w:rPr>
        <w:t xml:space="preserve"> </w:t>
      </w:r>
      <w:proofErr w:type="spellStart"/>
      <w:r w:rsidRPr="007C2043">
        <w:rPr>
          <w:rFonts w:ascii="Times New Roman" w:hAnsi="Times New Roman" w:cs="Times New Roman"/>
          <w:i/>
          <w:iCs/>
          <w:color w:val="202124"/>
          <w:sz w:val="24"/>
          <w:szCs w:val="24"/>
          <w:shd w:val="clear" w:color="auto" w:fill="FFFFFF"/>
        </w:rPr>
        <w:t>the</w:t>
      </w:r>
      <w:proofErr w:type="spellEnd"/>
      <w:r w:rsidRPr="007C2043">
        <w:rPr>
          <w:rFonts w:ascii="Times New Roman" w:hAnsi="Times New Roman" w:cs="Times New Roman"/>
          <w:i/>
          <w:iCs/>
          <w:color w:val="202124"/>
          <w:sz w:val="24"/>
          <w:szCs w:val="24"/>
          <w:shd w:val="clear" w:color="auto" w:fill="FFFFFF"/>
        </w:rPr>
        <w:t xml:space="preserve"> </w:t>
      </w:r>
      <w:proofErr w:type="spellStart"/>
      <w:r w:rsidRPr="007C2043">
        <w:rPr>
          <w:rFonts w:ascii="Times New Roman" w:hAnsi="Times New Roman" w:cs="Times New Roman"/>
          <w:i/>
          <w:iCs/>
          <w:color w:val="202124"/>
          <w:sz w:val="24"/>
          <w:szCs w:val="24"/>
          <w:shd w:val="clear" w:color="auto" w:fill="FFFFFF"/>
        </w:rPr>
        <w:t>Convention</w:t>
      </w:r>
      <w:proofErr w:type="spellEnd"/>
      <w:r w:rsidRPr="007C2043">
        <w:rPr>
          <w:rFonts w:ascii="Times New Roman" w:hAnsi="Times New Roman" w:cs="Times New Roman"/>
          <w:i/>
          <w:iCs/>
          <w:color w:val="202124"/>
          <w:sz w:val="24"/>
          <w:szCs w:val="24"/>
          <w:shd w:val="clear" w:color="auto" w:fill="FFFFFF"/>
        </w:rPr>
        <w:t xml:space="preserve"> on </w:t>
      </w:r>
      <w:proofErr w:type="spellStart"/>
      <w:r w:rsidRPr="007C2043">
        <w:rPr>
          <w:rFonts w:ascii="Times New Roman" w:hAnsi="Times New Roman" w:cs="Times New Roman"/>
          <w:i/>
          <w:iCs/>
          <w:color w:val="202124"/>
          <w:sz w:val="24"/>
          <w:szCs w:val="24"/>
          <w:shd w:val="clear" w:color="auto" w:fill="FFFFFF"/>
        </w:rPr>
        <w:t>the</w:t>
      </w:r>
      <w:proofErr w:type="spellEnd"/>
      <w:r w:rsidRPr="007C2043">
        <w:rPr>
          <w:rFonts w:ascii="Times New Roman" w:hAnsi="Times New Roman" w:cs="Times New Roman"/>
          <w:i/>
          <w:iCs/>
          <w:color w:val="202124"/>
          <w:sz w:val="24"/>
          <w:szCs w:val="24"/>
          <w:shd w:val="clear" w:color="auto" w:fill="FFFFFF"/>
        </w:rPr>
        <w:t xml:space="preserve"> </w:t>
      </w:r>
      <w:proofErr w:type="spellStart"/>
      <w:r w:rsidRPr="007C2043">
        <w:rPr>
          <w:rFonts w:ascii="Times New Roman" w:hAnsi="Times New Roman" w:cs="Times New Roman"/>
          <w:i/>
          <w:iCs/>
          <w:color w:val="202124"/>
          <w:sz w:val="24"/>
          <w:szCs w:val="24"/>
          <w:shd w:val="clear" w:color="auto" w:fill="FFFFFF"/>
        </w:rPr>
        <w:t>Rights</w:t>
      </w:r>
      <w:proofErr w:type="spellEnd"/>
      <w:r w:rsidRPr="007C2043">
        <w:rPr>
          <w:rFonts w:ascii="Times New Roman" w:hAnsi="Times New Roman" w:cs="Times New Roman"/>
          <w:i/>
          <w:iCs/>
          <w:color w:val="202124"/>
          <w:sz w:val="24"/>
          <w:szCs w:val="24"/>
          <w:shd w:val="clear" w:color="auto" w:fill="FFFFFF"/>
        </w:rPr>
        <w:t xml:space="preserve"> of </w:t>
      </w:r>
      <w:proofErr w:type="spellStart"/>
      <w:r w:rsidRPr="007C2043">
        <w:rPr>
          <w:rFonts w:ascii="Times New Roman" w:hAnsi="Times New Roman" w:cs="Times New Roman"/>
          <w:i/>
          <w:iCs/>
          <w:color w:val="202124"/>
          <w:sz w:val="24"/>
          <w:szCs w:val="24"/>
          <w:shd w:val="clear" w:color="auto" w:fill="FFFFFF"/>
        </w:rPr>
        <w:t>the</w:t>
      </w:r>
      <w:proofErr w:type="spellEnd"/>
      <w:r w:rsidRPr="007C2043">
        <w:rPr>
          <w:rFonts w:ascii="Times New Roman" w:hAnsi="Times New Roman" w:cs="Times New Roman"/>
          <w:i/>
          <w:iCs/>
          <w:color w:val="202124"/>
          <w:sz w:val="24"/>
          <w:szCs w:val="24"/>
          <w:shd w:val="clear" w:color="auto" w:fill="FFFFFF"/>
        </w:rPr>
        <w:t xml:space="preserve"> </w:t>
      </w:r>
      <w:proofErr w:type="spellStart"/>
      <w:r w:rsidRPr="007C2043">
        <w:rPr>
          <w:rFonts w:ascii="Times New Roman" w:hAnsi="Times New Roman" w:cs="Times New Roman"/>
          <w:i/>
          <w:iCs/>
          <w:color w:val="202124"/>
          <w:sz w:val="24"/>
          <w:szCs w:val="24"/>
          <w:shd w:val="clear" w:color="auto" w:fill="FFFFFF"/>
        </w:rPr>
        <w:t>Child</w:t>
      </w:r>
      <w:proofErr w:type="spellEnd"/>
      <w:r w:rsidRPr="007C2043">
        <w:rPr>
          <w:rFonts w:ascii="Times New Roman" w:hAnsi="Times New Roman" w:cs="Times New Roman"/>
          <w:i/>
          <w:iCs/>
          <w:color w:val="202124"/>
          <w:sz w:val="24"/>
          <w:szCs w:val="24"/>
          <w:shd w:val="clear" w:color="auto" w:fill="FFFFFF"/>
        </w:rPr>
        <w:t xml:space="preserve"> on a </w:t>
      </w:r>
      <w:proofErr w:type="spellStart"/>
      <w:r w:rsidRPr="007C2043">
        <w:rPr>
          <w:rFonts w:ascii="Times New Roman" w:hAnsi="Times New Roman" w:cs="Times New Roman"/>
          <w:i/>
          <w:iCs/>
          <w:color w:val="202124"/>
          <w:sz w:val="24"/>
          <w:szCs w:val="24"/>
          <w:shd w:val="clear" w:color="auto" w:fill="FFFFFF"/>
        </w:rPr>
        <w:t>Communications</w:t>
      </w:r>
      <w:proofErr w:type="spellEnd"/>
      <w:r w:rsidRPr="007C2043">
        <w:rPr>
          <w:rFonts w:ascii="Times New Roman" w:hAnsi="Times New Roman" w:cs="Times New Roman"/>
          <w:i/>
          <w:iCs/>
          <w:color w:val="202124"/>
          <w:sz w:val="24"/>
          <w:szCs w:val="24"/>
          <w:shd w:val="clear" w:color="auto" w:fill="FFFFFF"/>
        </w:rPr>
        <w:t xml:space="preserve"> </w:t>
      </w:r>
      <w:proofErr w:type="spellStart"/>
      <w:r w:rsidRPr="007C2043">
        <w:rPr>
          <w:rFonts w:ascii="Times New Roman" w:hAnsi="Times New Roman" w:cs="Times New Roman"/>
          <w:i/>
          <w:iCs/>
          <w:color w:val="202124"/>
          <w:sz w:val="24"/>
          <w:szCs w:val="24"/>
          <w:shd w:val="clear" w:color="auto" w:fill="FFFFFF"/>
        </w:rPr>
        <w:t>Procedure</w:t>
      </w:r>
      <w:proofErr w:type="spellEnd"/>
      <w:r w:rsidRPr="007C2043">
        <w:rPr>
          <w:rFonts w:ascii="Times New Roman" w:hAnsi="Times New Roman" w:cs="Times New Roman"/>
          <w:sz w:val="24"/>
          <w:szCs w:val="24"/>
        </w:rPr>
        <w:t>)</w:t>
      </w:r>
      <w:r>
        <w:rPr>
          <w:rFonts w:ascii="Times New Roman" w:hAnsi="Times New Roman" w:cs="Times New Roman"/>
          <w:sz w:val="24"/>
          <w:szCs w:val="24"/>
        </w:rPr>
        <w:t xml:space="preserve"> ja </w:t>
      </w:r>
      <w:r w:rsidRPr="009C1430">
        <w:rPr>
          <w:rFonts w:ascii="Times New Roman" w:hAnsi="Times New Roman" w:cs="Times New Roman"/>
          <w:sz w:val="24"/>
          <w:szCs w:val="24"/>
        </w:rPr>
        <w:t xml:space="preserve">millega </w:t>
      </w:r>
      <w:r>
        <w:rPr>
          <w:rFonts w:ascii="Times New Roman" w:hAnsi="Times New Roman" w:cs="Times New Roman"/>
          <w:sz w:val="24"/>
          <w:szCs w:val="24"/>
        </w:rPr>
        <w:t xml:space="preserve">võimaldatakse </w:t>
      </w:r>
      <w:r w:rsidRPr="007C2043">
        <w:rPr>
          <w:rFonts w:ascii="Times New Roman" w:hAnsi="Times New Roman" w:cs="Times New Roman"/>
          <w:sz w:val="24"/>
          <w:szCs w:val="24"/>
        </w:rPr>
        <w:t xml:space="preserve">osalisriikide lastel pöörduda ÜRO lapse õiguste komitee </w:t>
      </w:r>
      <w:r w:rsidR="005D5AB8">
        <w:rPr>
          <w:rFonts w:ascii="Times New Roman" w:hAnsi="Times New Roman" w:cs="Times New Roman"/>
          <w:sz w:val="24"/>
          <w:szCs w:val="24"/>
        </w:rPr>
        <w:t xml:space="preserve">(edaspidi ka </w:t>
      </w:r>
      <w:r w:rsidR="005D5AB8" w:rsidRPr="00CE3CF2">
        <w:rPr>
          <w:rFonts w:ascii="Times New Roman" w:hAnsi="Times New Roman" w:cs="Times New Roman"/>
          <w:i/>
          <w:iCs/>
          <w:sz w:val="24"/>
          <w:szCs w:val="24"/>
        </w:rPr>
        <w:t>komitee</w:t>
      </w:r>
      <w:r w:rsidR="005D5AB8">
        <w:rPr>
          <w:rFonts w:ascii="Times New Roman" w:hAnsi="Times New Roman" w:cs="Times New Roman"/>
          <w:sz w:val="24"/>
          <w:szCs w:val="24"/>
        </w:rPr>
        <w:t xml:space="preserve">) </w:t>
      </w:r>
      <w:r w:rsidRPr="007C2043">
        <w:rPr>
          <w:rFonts w:ascii="Times New Roman" w:hAnsi="Times New Roman" w:cs="Times New Roman"/>
          <w:sz w:val="24"/>
          <w:szCs w:val="24"/>
        </w:rPr>
        <w:t>poole</w:t>
      </w:r>
      <w:r w:rsidR="00435FB1">
        <w:rPr>
          <w:rFonts w:ascii="Times New Roman" w:hAnsi="Times New Roman" w:cs="Times New Roman"/>
          <w:sz w:val="24"/>
          <w:szCs w:val="24"/>
        </w:rPr>
        <w:t xml:space="preserve"> </w:t>
      </w:r>
      <w:del w:id="3" w:author="Aili Sandre" w:date="2024-07-23T14:25:00Z">
        <w:r w:rsidR="00435FB1" w:rsidDel="005514BD">
          <w:rPr>
            <w:rFonts w:ascii="Times New Roman" w:hAnsi="Times New Roman" w:cs="Times New Roman"/>
            <w:sz w:val="24"/>
            <w:szCs w:val="24"/>
          </w:rPr>
          <w:delText xml:space="preserve">seoses </w:delText>
        </w:r>
      </w:del>
      <w:r w:rsidRPr="007C2043">
        <w:rPr>
          <w:rFonts w:ascii="Times New Roman" w:hAnsi="Times New Roman" w:cs="Times New Roman"/>
          <w:sz w:val="24"/>
          <w:szCs w:val="24"/>
        </w:rPr>
        <w:t xml:space="preserve">lapse õiguste konventsioonis ja selle </w:t>
      </w:r>
      <w:r>
        <w:rPr>
          <w:rFonts w:ascii="Times New Roman" w:hAnsi="Times New Roman" w:cs="Times New Roman"/>
          <w:sz w:val="24"/>
          <w:szCs w:val="24"/>
        </w:rPr>
        <w:t xml:space="preserve">esimeses </w:t>
      </w:r>
      <w:r w:rsidR="005D5AB8">
        <w:rPr>
          <w:rFonts w:ascii="Times New Roman" w:hAnsi="Times New Roman" w:cs="Times New Roman"/>
          <w:sz w:val="24"/>
          <w:szCs w:val="24"/>
        </w:rPr>
        <w:t xml:space="preserve">ja teises </w:t>
      </w:r>
      <w:r w:rsidR="00C6064E">
        <w:rPr>
          <w:rFonts w:ascii="Times New Roman" w:hAnsi="Times New Roman" w:cs="Times New Roman"/>
          <w:sz w:val="24"/>
          <w:szCs w:val="24"/>
        </w:rPr>
        <w:t>fakultatiiv</w:t>
      </w:r>
      <w:r w:rsidRPr="007C2043">
        <w:rPr>
          <w:rFonts w:ascii="Times New Roman" w:hAnsi="Times New Roman" w:cs="Times New Roman"/>
          <w:sz w:val="24"/>
          <w:szCs w:val="24"/>
        </w:rPr>
        <w:t>protokollis sätestatud õiguste rikkumise</w:t>
      </w:r>
      <w:ins w:id="4" w:author="Aili Sandre" w:date="2024-07-23T14:25:00Z">
        <w:r w:rsidR="005514BD">
          <w:rPr>
            <w:rFonts w:ascii="Times New Roman" w:hAnsi="Times New Roman" w:cs="Times New Roman"/>
            <w:sz w:val="24"/>
            <w:szCs w:val="24"/>
          </w:rPr>
          <w:t xml:space="preserve"> tõttu</w:t>
        </w:r>
      </w:ins>
      <w:del w:id="5" w:author="Aili Sandre" w:date="2024-07-23T14:25:00Z">
        <w:r w:rsidR="00435FB1" w:rsidDel="005514BD">
          <w:rPr>
            <w:rFonts w:ascii="Times New Roman" w:hAnsi="Times New Roman" w:cs="Times New Roman"/>
            <w:sz w:val="24"/>
            <w:szCs w:val="24"/>
          </w:rPr>
          <w:delText>ga</w:delText>
        </w:r>
      </w:del>
      <w:r w:rsidRPr="007C2043">
        <w:rPr>
          <w:rFonts w:ascii="Times New Roman" w:hAnsi="Times New Roman" w:cs="Times New Roman"/>
          <w:sz w:val="24"/>
          <w:szCs w:val="24"/>
        </w:rPr>
        <w:t xml:space="preserve"> </w:t>
      </w:r>
      <w:r w:rsidRPr="005514BD">
        <w:rPr>
          <w:rFonts w:ascii="Times New Roman" w:hAnsi="Times New Roman" w:cs="Times New Roman"/>
          <w:sz w:val="24"/>
          <w:szCs w:val="24"/>
          <w:highlight w:val="yellow"/>
          <w:rPrChange w:id="6" w:author="Aili Sandre" w:date="2024-07-23T14:27:00Z">
            <w:rPr>
              <w:rFonts w:ascii="Times New Roman" w:hAnsi="Times New Roman" w:cs="Times New Roman"/>
              <w:sz w:val="24"/>
              <w:szCs w:val="24"/>
            </w:rPr>
          </w:rPrChange>
        </w:rPr>
        <w:t xml:space="preserve">selles </w:t>
      </w:r>
      <w:commentRangeStart w:id="7"/>
      <w:r w:rsidRPr="005514BD">
        <w:rPr>
          <w:rFonts w:ascii="Times New Roman" w:hAnsi="Times New Roman" w:cs="Times New Roman"/>
          <w:sz w:val="24"/>
          <w:szCs w:val="24"/>
          <w:highlight w:val="yellow"/>
          <w:rPrChange w:id="8" w:author="Aili Sandre" w:date="2024-07-23T14:27:00Z">
            <w:rPr>
              <w:rFonts w:ascii="Times New Roman" w:hAnsi="Times New Roman" w:cs="Times New Roman"/>
              <w:sz w:val="24"/>
              <w:szCs w:val="24"/>
            </w:rPr>
          </w:rPrChange>
        </w:rPr>
        <w:t>riigis</w:t>
      </w:r>
      <w:commentRangeEnd w:id="7"/>
      <w:r w:rsidR="005514BD">
        <w:rPr>
          <w:rStyle w:val="Kommentaariviide"/>
        </w:rPr>
        <w:commentReference w:id="7"/>
      </w:r>
      <w:r w:rsidR="0073356E">
        <w:rPr>
          <w:rFonts w:ascii="Times New Roman" w:hAnsi="Times New Roman" w:cs="Times New Roman"/>
          <w:sz w:val="24"/>
          <w:szCs w:val="24"/>
        </w:rPr>
        <w:t xml:space="preserve">, </w:t>
      </w:r>
      <w:del w:id="9" w:author="Aili Sandre" w:date="2024-07-23T14:26:00Z">
        <w:r w:rsidR="0073356E" w:rsidDel="005514BD">
          <w:rPr>
            <w:rFonts w:ascii="Times New Roman" w:hAnsi="Times New Roman" w:cs="Times New Roman"/>
            <w:sz w:val="24"/>
            <w:szCs w:val="24"/>
          </w:rPr>
          <w:delText xml:space="preserve">juhul </w:delText>
        </w:r>
      </w:del>
      <w:r w:rsidR="0073356E">
        <w:rPr>
          <w:rFonts w:ascii="Times New Roman" w:hAnsi="Times New Roman" w:cs="Times New Roman"/>
          <w:sz w:val="24"/>
          <w:szCs w:val="24"/>
        </w:rPr>
        <w:t xml:space="preserve">kui </w:t>
      </w:r>
      <w:r w:rsidR="00A578C2">
        <w:rPr>
          <w:rFonts w:ascii="Times New Roman" w:hAnsi="Times New Roman" w:cs="Times New Roman"/>
          <w:sz w:val="24"/>
          <w:szCs w:val="24"/>
        </w:rPr>
        <w:t>riigisisene õigussüsteem ei ole pakkunud tõhusaid õiguskaitsevahendeid.</w:t>
      </w:r>
    </w:p>
    <w:p w14:paraId="3FF95F6A" w14:textId="77777777" w:rsidR="00EF143B" w:rsidRDefault="00EF143B" w:rsidP="001D7524">
      <w:pPr>
        <w:spacing w:after="0" w:line="240" w:lineRule="auto"/>
        <w:jc w:val="both"/>
        <w:rPr>
          <w:rFonts w:ascii="Times New Roman" w:hAnsi="Times New Roman" w:cs="Times New Roman"/>
          <w:sz w:val="24"/>
          <w:szCs w:val="24"/>
        </w:rPr>
      </w:pPr>
    </w:p>
    <w:p w14:paraId="214EF68B" w14:textId="2359DB34" w:rsidR="007823C2" w:rsidRPr="009C1430" w:rsidRDefault="007823C2" w:rsidP="001D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Fakultatiivprotokoll</w:t>
      </w:r>
      <w:r w:rsidRPr="009C1430">
        <w:rPr>
          <w:rFonts w:ascii="Times New Roman" w:hAnsi="Times New Roman" w:cs="Times New Roman"/>
          <w:sz w:val="24"/>
          <w:szCs w:val="24"/>
        </w:rPr>
        <w:t xml:space="preserve"> </w:t>
      </w:r>
      <w:r>
        <w:rPr>
          <w:rFonts w:ascii="Times New Roman" w:hAnsi="Times New Roman" w:cs="Times New Roman"/>
          <w:sz w:val="24"/>
          <w:szCs w:val="24"/>
        </w:rPr>
        <w:t xml:space="preserve">võeti vastu 19. detsembril 2011 New Yorgis ÜRO Peaassamblee </w:t>
      </w:r>
      <w:r w:rsidRPr="009C1430">
        <w:rPr>
          <w:rFonts w:ascii="Times New Roman" w:hAnsi="Times New Roman" w:cs="Times New Roman"/>
          <w:sz w:val="24"/>
          <w:szCs w:val="24"/>
        </w:rPr>
        <w:t>resolutsiooniga A/RES/66/13</w:t>
      </w:r>
      <w:r w:rsidR="00624FE8">
        <w:rPr>
          <w:rFonts w:ascii="Times New Roman" w:hAnsi="Times New Roman" w:cs="Times New Roman"/>
          <w:sz w:val="24"/>
          <w:szCs w:val="24"/>
        </w:rPr>
        <w:t>8</w:t>
      </w:r>
      <w:r>
        <w:rPr>
          <w:rFonts w:ascii="Times New Roman" w:hAnsi="Times New Roman" w:cs="Times New Roman"/>
          <w:sz w:val="24"/>
          <w:szCs w:val="24"/>
        </w:rPr>
        <w:t xml:space="preserve">, </w:t>
      </w:r>
      <w:r w:rsidRPr="00601FD9">
        <w:rPr>
          <w:rFonts w:ascii="Times New Roman" w:hAnsi="Times New Roman" w:cs="Times New Roman"/>
          <w:sz w:val="24"/>
          <w:szCs w:val="24"/>
        </w:rPr>
        <w:t xml:space="preserve">avati allakirjutamiseks Genfis 28. veebruaril 2012 </w:t>
      </w:r>
      <w:r w:rsidR="005D5AB8">
        <w:rPr>
          <w:rFonts w:ascii="Times New Roman" w:hAnsi="Times New Roman" w:cs="Times New Roman"/>
          <w:sz w:val="24"/>
          <w:szCs w:val="24"/>
        </w:rPr>
        <w:t xml:space="preserve">ja </w:t>
      </w:r>
      <w:r w:rsidRPr="00601FD9">
        <w:rPr>
          <w:rFonts w:ascii="Times New Roman" w:hAnsi="Times New Roman" w:cs="Times New Roman"/>
          <w:sz w:val="24"/>
          <w:szCs w:val="24"/>
        </w:rPr>
        <w:t>jõustus 14.</w:t>
      </w:r>
      <w:r w:rsidR="005D5AB8">
        <w:rPr>
          <w:rFonts w:ascii="Times New Roman" w:hAnsi="Times New Roman" w:cs="Times New Roman"/>
          <w:sz w:val="24"/>
          <w:szCs w:val="24"/>
        </w:rPr>
        <w:t> </w:t>
      </w:r>
      <w:r w:rsidRPr="00601FD9">
        <w:rPr>
          <w:rFonts w:ascii="Times New Roman" w:hAnsi="Times New Roman" w:cs="Times New Roman"/>
          <w:sz w:val="24"/>
          <w:szCs w:val="24"/>
        </w:rPr>
        <w:t xml:space="preserve">aprillil 2014. Konventsiooni </w:t>
      </w:r>
      <w:r w:rsidR="00C6064E">
        <w:rPr>
          <w:rFonts w:ascii="Times New Roman" w:hAnsi="Times New Roman" w:cs="Times New Roman"/>
          <w:sz w:val="24"/>
          <w:szCs w:val="24"/>
        </w:rPr>
        <w:t>fakultatiiv</w:t>
      </w:r>
      <w:r w:rsidRPr="00601FD9">
        <w:rPr>
          <w:rFonts w:ascii="Times New Roman" w:hAnsi="Times New Roman" w:cs="Times New Roman"/>
          <w:sz w:val="24"/>
          <w:szCs w:val="24"/>
        </w:rPr>
        <w:t xml:space="preserve">protokolliga on praeguseks liitunud 52 riiki, </w:t>
      </w:r>
      <w:r w:rsidR="005D5AB8">
        <w:rPr>
          <w:rFonts w:ascii="Times New Roman" w:hAnsi="Times New Roman" w:cs="Times New Roman"/>
          <w:sz w:val="24"/>
          <w:szCs w:val="24"/>
        </w:rPr>
        <w:t xml:space="preserve">sealhulgas </w:t>
      </w:r>
      <w:r w:rsidRPr="00601FD9">
        <w:rPr>
          <w:rFonts w:ascii="Times New Roman" w:hAnsi="Times New Roman" w:cs="Times New Roman"/>
          <w:sz w:val="24"/>
          <w:szCs w:val="24"/>
        </w:rPr>
        <w:t>üle poole Euroopa Liidu liikmesriikidest.</w:t>
      </w:r>
      <w:r w:rsidRPr="00601FD9">
        <w:rPr>
          <w:rStyle w:val="Allmrkuseviide"/>
          <w:sz w:val="24"/>
          <w:szCs w:val="24"/>
        </w:rPr>
        <w:footnoteReference w:id="1"/>
      </w:r>
    </w:p>
    <w:p w14:paraId="6CE8A774" w14:textId="77777777" w:rsidR="00EF143B" w:rsidRDefault="00EF143B" w:rsidP="001D7524">
      <w:pPr>
        <w:spacing w:after="0" w:line="240" w:lineRule="auto"/>
        <w:jc w:val="both"/>
        <w:rPr>
          <w:rFonts w:ascii="Times New Roman" w:hAnsi="Times New Roman" w:cs="Times New Roman"/>
          <w:sz w:val="24"/>
          <w:szCs w:val="24"/>
        </w:rPr>
      </w:pPr>
    </w:p>
    <w:p w14:paraId="6D5508BC" w14:textId="1D56CB0E" w:rsidR="007823C2" w:rsidRPr="009C1430" w:rsidRDefault="00800232" w:rsidP="001D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Eesti </w:t>
      </w:r>
      <w:r w:rsidR="001A155A">
        <w:rPr>
          <w:rFonts w:ascii="Times New Roman" w:hAnsi="Times New Roman" w:cs="Times New Roman"/>
          <w:sz w:val="24"/>
          <w:szCs w:val="24"/>
        </w:rPr>
        <w:t>on alates</w:t>
      </w:r>
      <w:r w:rsidR="00FE1292">
        <w:rPr>
          <w:rFonts w:ascii="Times New Roman" w:hAnsi="Times New Roman" w:cs="Times New Roman"/>
          <w:sz w:val="24"/>
          <w:szCs w:val="24"/>
        </w:rPr>
        <w:t xml:space="preserve"> </w:t>
      </w:r>
      <w:r>
        <w:rPr>
          <w:rFonts w:ascii="Times New Roman" w:hAnsi="Times New Roman" w:cs="Times New Roman"/>
          <w:sz w:val="24"/>
          <w:szCs w:val="24"/>
        </w:rPr>
        <w:t>1991. aasta</w:t>
      </w:r>
      <w:r w:rsidR="001A155A">
        <w:rPr>
          <w:rFonts w:ascii="Times New Roman" w:hAnsi="Times New Roman" w:cs="Times New Roman"/>
          <w:sz w:val="24"/>
          <w:szCs w:val="24"/>
        </w:rPr>
        <w:t>st</w:t>
      </w:r>
      <w:r>
        <w:rPr>
          <w:rFonts w:ascii="Times New Roman" w:hAnsi="Times New Roman" w:cs="Times New Roman"/>
          <w:sz w:val="24"/>
          <w:szCs w:val="24"/>
        </w:rPr>
        <w:t xml:space="preserve"> l</w:t>
      </w:r>
      <w:r w:rsidR="006E4E54">
        <w:rPr>
          <w:rFonts w:ascii="Times New Roman" w:hAnsi="Times New Roman" w:cs="Times New Roman"/>
          <w:sz w:val="24"/>
          <w:szCs w:val="24"/>
        </w:rPr>
        <w:t xml:space="preserve">apse </w:t>
      </w:r>
      <w:r w:rsidR="006B36B8">
        <w:rPr>
          <w:rFonts w:ascii="Times New Roman" w:hAnsi="Times New Roman" w:cs="Times New Roman"/>
          <w:sz w:val="24"/>
          <w:szCs w:val="24"/>
        </w:rPr>
        <w:t xml:space="preserve">õiguste konventsiooni </w:t>
      </w:r>
      <w:r w:rsidR="001A155A">
        <w:rPr>
          <w:rFonts w:ascii="Times New Roman" w:hAnsi="Times New Roman" w:cs="Times New Roman"/>
          <w:sz w:val="24"/>
          <w:szCs w:val="24"/>
        </w:rPr>
        <w:t>osali</w:t>
      </w:r>
      <w:r w:rsidR="005D5AB8">
        <w:rPr>
          <w:rFonts w:ascii="Times New Roman" w:hAnsi="Times New Roman" w:cs="Times New Roman"/>
          <w:sz w:val="24"/>
          <w:szCs w:val="24"/>
        </w:rPr>
        <w:t xml:space="preserve">sriik. Konventsiooni </w:t>
      </w:r>
      <w:r w:rsidR="006B36B8">
        <w:rPr>
          <w:rFonts w:ascii="Times New Roman" w:hAnsi="Times New Roman" w:cs="Times New Roman"/>
          <w:sz w:val="24"/>
          <w:szCs w:val="24"/>
        </w:rPr>
        <w:t xml:space="preserve">eesmärk on </w:t>
      </w:r>
      <w:ins w:id="12" w:author="Aili Sandre" w:date="2024-07-23T14:29:00Z">
        <w:r w:rsidR="005514BD">
          <w:rPr>
            <w:rFonts w:ascii="Times New Roman" w:hAnsi="Times New Roman" w:cs="Times New Roman"/>
            <w:sz w:val="24"/>
            <w:szCs w:val="24"/>
          </w:rPr>
          <w:t>tagada</w:t>
        </w:r>
      </w:ins>
      <w:del w:id="13" w:author="Aili Sandre" w:date="2024-07-23T14:29:00Z">
        <w:r w:rsidR="006B36B8" w:rsidDel="005514BD">
          <w:rPr>
            <w:rFonts w:ascii="Times New Roman" w:hAnsi="Times New Roman" w:cs="Times New Roman"/>
            <w:sz w:val="24"/>
            <w:szCs w:val="24"/>
          </w:rPr>
          <w:delText>kindlustada</w:delText>
        </w:r>
      </w:del>
      <w:r w:rsidR="006B36B8">
        <w:rPr>
          <w:rFonts w:ascii="Times New Roman" w:hAnsi="Times New Roman" w:cs="Times New Roman"/>
          <w:sz w:val="24"/>
          <w:szCs w:val="24"/>
        </w:rPr>
        <w:t xml:space="preserve"> lapse õiguste parem kaitse kogu maailmas kõigile lastele ilma diskrimineerimiseta. </w:t>
      </w:r>
      <w:r w:rsidR="006E4E54">
        <w:rPr>
          <w:rFonts w:ascii="Times New Roman" w:hAnsi="Times New Roman" w:cs="Times New Roman"/>
          <w:sz w:val="24"/>
          <w:szCs w:val="24"/>
        </w:rPr>
        <w:t>K</w:t>
      </w:r>
      <w:r w:rsidR="007823C2" w:rsidRPr="00356929">
        <w:rPr>
          <w:rFonts w:ascii="Times New Roman" w:hAnsi="Times New Roman" w:cs="Times New Roman"/>
          <w:sz w:val="24"/>
          <w:szCs w:val="24"/>
        </w:rPr>
        <w:t xml:space="preserve">õnealune fakultatiivprotokoll </w:t>
      </w:r>
      <w:r w:rsidR="006E0911">
        <w:rPr>
          <w:rFonts w:ascii="Times New Roman" w:hAnsi="Times New Roman" w:cs="Times New Roman"/>
          <w:sz w:val="24"/>
          <w:szCs w:val="24"/>
        </w:rPr>
        <w:t>tugevdab konventsiooni</w:t>
      </w:r>
      <w:r w:rsidR="00B81806">
        <w:rPr>
          <w:rFonts w:ascii="Times New Roman" w:hAnsi="Times New Roman" w:cs="Times New Roman"/>
          <w:sz w:val="24"/>
          <w:szCs w:val="24"/>
        </w:rPr>
        <w:t xml:space="preserve"> praktilist tähtsust laste õiguste kaitsmisel, võimaldades </w:t>
      </w:r>
      <w:r w:rsidR="007823C2" w:rsidRPr="00356929">
        <w:rPr>
          <w:rFonts w:ascii="Times New Roman" w:hAnsi="Times New Roman" w:cs="Times New Roman"/>
          <w:sz w:val="24"/>
          <w:szCs w:val="24"/>
        </w:rPr>
        <w:t>ÜRO lapse õiguste komiteel menetleda teateid laste õiguste rikkumise kohta. Samuti võimaldab fakultatiivprotokoll</w:t>
      </w:r>
      <w:r w:rsidR="007823C2" w:rsidRPr="009C1430">
        <w:rPr>
          <w:rFonts w:ascii="Times New Roman" w:hAnsi="Times New Roman" w:cs="Times New Roman"/>
          <w:sz w:val="24"/>
          <w:szCs w:val="24"/>
        </w:rPr>
        <w:t xml:space="preserve"> komiteel algatada </w:t>
      </w:r>
      <w:r w:rsidR="0074629B">
        <w:rPr>
          <w:rFonts w:ascii="Times New Roman" w:hAnsi="Times New Roman" w:cs="Times New Roman"/>
          <w:sz w:val="24"/>
          <w:szCs w:val="24"/>
        </w:rPr>
        <w:t>uurimisi</w:t>
      </w:r>
      <w:r w:rsidR="007823C2" w:rsidRPr="009C1430">
        <w:rPr>
          <w:rFonts w:ascii="Times New Roman" w:hAnsi="Times New Roman" w:cs="Times New Roman"/>
          <w:sz w:val="24"/>
          <w:szCs w:val="24"/>
        </w:rPr>
        <w:t xml:space="preserve"> tõsiste ja </w:t>
      </w:r>
      <w:r w:rsidR="0074629B">
        <w:rPr>
          <w:rFonts w:ascii="Times New Roman" w:hAnsi="Times New Roman" w:cs="Times New Roman"/>
          <w:sz w:val="24"/>
          <w:szCs w:val="24"/>
        </w:rPr>
        <w:t xml:space="preserve">süstemaatiliste </w:t>
      </w:r>
      <w:r w:rsidR="007823C2" w:rsidRPr="009C1430">
        <w:rPr>
          <w:rFonts w:ascii="Times New Roman" w:hAnsi="Times New Roman" w:cs="Times New Roman"/>
          <w:sz w:val="24"/>
          <w:szCs w:val="24"/>
        </w:rPr>
        <w:t xml:space="preserve">laste õiguste </w:t>
      </w:r>
      <w:r w:rsidR="007823C2">
        <w:rPr>
          <w:rFonts w:ascii="Times New Roman" w:hAnsi="Times New Roman" w:cs="Times New Roman"/>
          <w:sz w:val="24"/>
          <w:szCs w:val="24"/>
        </w:rPr>
        <w:t xml:space="preserve">rikkumiste </w:t>
      </w:r>
      <w:r w:rsidR="007823C2" w:rsidRPr="009C1430">
        <w:rPr>
          <w:rFonts w:ascii="Times New Roman" w:hAnsi="Times New Roman" w:cs="Times New Roman"/>
          <w:sz w:val="24"/>
          <w:szCs w:val="24"/>
        </w:rPr>
        <w:t>kohta konventsiooniga liitunud riikides</w:t>
      </w:r>
      <w:r w:rsidR="0074629B">
        <w:rPr>
          <w:rFonts w:ascii="Times New Roman" w:hAnsi="Times New Roman" w:cs="Times New Roman"/>
          <w:sz w:val="24"/>
          <w:szCs w:val="24"/>
        </w:rPr>
        <w:t xml:space="preserve"> ning edastada riigile soovitusi</w:t>
      </w:r>
      <w:r w:rsidR="007823C2" w:rsidRPr="009C1430">
        <w:rPr>
          <w:rFonts w:ascii="Times New Roman" w:hAnsi="Times New Roman" w:cs="Times New Roman"/>
          <w:sz w:val="24"/>
          <w:szCs w:val="24"/>
        </w:rPr>
        <w:t xml:space="preserve">. </w:t>
      </w:r>
      <w:r w:rsidR="007823C2">
        <w:rPr>
          <w:rFonts w:ascii="Times New Roman" w:hAnsi="Times New Roman" w:cs="Times New Roman"/>
          <w:sz w:val="24"/>
          <w:szCs w:val="24"/>
        </w:rPr>
        <w:t>Fakultatiivprotokolli peamine e</w:t>
      </w:r>
      <w:r w:rsidR="007823C2" w:rsidRPr="009C1430">
        <w:rPr>
          <w:rFonts w:ascii="Times New Roman" w:hAnsi="Times New Roman" w:cs="Times New Roman"/>
          <w:sz w:val="24"/>
          <w:szCs w:val="24"/>
        </w:rPr>
        <w:t>esmär</w:t>
      </w:r>
      <w:r w:rsidR="007823C2">
        <w:rPr>
          <w:rFonts w:ascii="Times New Roman" w:hAnsi="Times New Roman" w:cs="Times New Roman"/>
          <w:sz w:val="24"/>
          <w:szCs w:val="24"/>
        </w:rPr>
        <w:t>k</w:t>
      </w:r>
      <w:r w:rsidR="007823C2" w:rsidRPr="009C1430">
        <w:rPr>
          <w:rFonts w:ascii="Times New Roman" w:hAnsi="Times New Roman" w:cs="Times New Roman"/>
          <w:sz w:val="24"/>
          <w:szCs w:val="24"/>
        </w:rPr>
        <w:t xml:space="preserve"> on anda lastele </w:t>
      </w:r>
      <w:r w:rsidR="00B81806">
        <w:rPr>
          <w:rFonts w:ascii="Times New Roman" w:hAnsi="Times New Roman" w:cs="Times New Roman"/>
          <w:sz w:val="24"/>
          <w:szCs w:val="24"/>
        </w:rPr>
        <w:t xml:space="preserve">endile </w:t>
      </w:r>
      <w:r w:rsidR="007823C2" w:rsidRPr="009C1430">
        <w:rPr>
          <w:rFonts w:ascii="Times New Roman" w:hAnsi="Times New Roman" w:cs="Times New Roman"/>
          <w:sz w:val="24"/>
          <w:szCs w:val="24"/>
        </w:rPr>
        <w:t xml:space="preserve">õigus pöörduda ÜRO </w:t>
      </w:r>
      <w:r w:rsidR="007823C2">
        <w:rPr>
          <w:rFonts w:ascii="Times New Roman" w:hAnsi="Times New Roman" w:cs="Times New Roman"/>
          <w:sz w:val="24"/>
          <w:szCs w:val="24"/>
        </w:rPr>
        <w:t xml:space="preserve">lapse </w:t>
      </w:r>
      <w:r w:rsidR="007823C2" w:rsidRPr="009C1430">
        <w:rPr>
          <w:rFonts w:ascii="Times New Roman" w:hAnsi="Times New Roman" w:cs="Times New Roman"/>
          <w:sz w:val="24"/>
          <w:szCs w:val="24"/>
        </w:rPr>
        <w:t>õiguste komitee poole</w:t>
      </w:r>
      <w:ins w:id="14" w:author="Aili Sandre" w:date="2024-07-23T14:30:00Z">
        <w:r w:rsidR="005514BD">
          <w:rPr>
            <w:rFonts w:ascii="Times New Roman" w:hAnsi="Times New Roman" w:cs="Times New Roman"/>
            <w:sz w:val="24"/>
            <w:szCs w:val="24"/>
          </w:rPr>
          <w:t xml:space="preserve">, kui </w:t>
        </w:r>
      </w:ins>
      <w:ins w:id="15" w:author="Aili Sandre" w:date="2024-07-23T14:33:00Z">
        <w:r w:rsidR="005514BD">
          <w:rPr>
            <w:rFonts w:ascii="Times New Roman" w:hAnsi="Times New Roman" w:cs="Times New Roman"/>
            <w:sz w:val="24"/>
            <w:szCs w:val="24"/>
          </w:rPr>
          <w:t xml:space="preserve">on </w:t>
        </w:r>
      </w:ins>
      <w:ins w:id="16" w:author="Aili Sandre" w:date="2024-07-23T14:30:00Z">
        <w:r w:rsidR="005514BD">
          <w:rPr>
            <w:rFonts w:ascii="Times New Roman" w:hAnsi="Times New Roman" w:cs="Times New Roman"/>
            <w:sz w:val="24"/>
            <w:szCs w:val="24"/>
          </w:rPr>
          <w:t>rikut</w:t>
        </w:r>
      </w:ins>
      <w:ins w:id="17" w:author="Aili Sandre" w:date="2024-07-23T14:34:00Z">
        <w:r w:rsidR="005514BD">
          <w:rPr>
            <w:rFonts w:ascii="Times New Roman" w:hAnsi="Times New Roman" w:cs="Times New Roman"/>
            <w:sz w:val="24"/>
            <w:szCs w:val="24"/>
          </w:rPr>
          <w:t>ud</w:t>
        </w:r>
      </w:ins>
      <w:ins w:id="18" w:author="Aili Sandre" w:date="2024-07-23T14:30:00Z">
        <w:r w:rsidR="005514BD">
          <w:rPr>
            <w:rFonts w:ascii="Times New Roman" w:hAnsi="Times New Roman" w:cs="Times New Roman"/>
            <w:sz w:val="24"/>
            <w:szCs w:val="24"/>
          </w:rPr>
          <w:t xml:space="preserve"> tema</w:t>
        </w:r>
      </w:ins>
      <w:del w:id="19" w:author="Aili Sandre" w:date="2024-07-23T14:30:00Z">
        <w:r w:rsidR="00624FE8" w:rsidDel="005514BD">
          <w:rPr>
            <w:rFonts w:ascii="Times New Roman" w:hAnsi="Times New Roman" w:cs="Times New Roman"/>
            <w:sz w:val="24"/>
            <w:szCs w:val="24"/>
          </w:rPr>
          <w:delText xml:space="preserve"> seoses </w:delText>
        </w:r>
        <w:r w:rsidR="005D5AB8" w:rsidDel="005514BD">
          <w:rPr>
            <w:rFonts w:ascii="Times New Roman" w:hAnsi="Times New Roman" w:cs="Times New Roman"/>
            <w:sz w:val="24"/>
            <w:szCs w:val="24"/>
          </w:rPr>
          <w:delText>oma</w:delText>
        </w:r>
      </w:del>
      <w:r w:rsidR="005D5AB8">
        <w:rPr>
          <w:rFonts w:ascii="Times New Roman" w:hAnsi="Times New Roman" w:cs="Times New Roman"/>
          <w:sz w:val="24"/>
          <w:szCs w:val="24"/>
        </w:rPr>
        <w:t xml:space="preserve"> </w:t>
      </w:r>
      <w:r w:rsidR="007823C2" w:rsidRPr="009C1430">
        <w:rPr>
          <w:rFonts w:ascii="Times New Roman" w:hAnsi="Times New Roman" w:cs="Times New Roman"/>
          <w:sz w:val="24"/>
          <w:szCs w:val="24"/>
        </w:rPr>
        <w:t>õigus</w:t>
      </w:r>
      <w:ins w:id="20" w:author="Aili Sandre" w:date="2024-07-23T14:30:00Z">
        <w:r w:rsidR="005514BD">
          <w:rPr>
            <w:rFonts w:ascii="Times New Roman" w:hAnsi="Times New Roman" w:cs="Times New Roman"/>
            <w:sz w:val="24"/>
            <w:szCs w:val="24"/>
          </w:rPr>
          <w:t>i</w:t>
        </w:r>
      </w:ins>
      <w:del w:id="21" w:author="Aili Sandre" w:date="2024-07-23T14:30:00Z">
        <w:r w:rsidR="007823C2" w:rsidRPr="009C1430" w:rsidDel="005514BD">
          <w:rPr>
            <w:rFonts w:ascii="Times New Roman" w:hAnsi="Times New Roman" w:cs="Times New Roman"/>
            <w:sz w:val="24"/>
            <w:szCs w:val="24"/>
          </w:rPr>
          <w:delText>te rikkumise</w:delText>
        </w:r>
        <w:r w:rsidR="00624FE8" w:rsidDel="005514BD">
          <w:rPr>
            <w:rFonts w:ascii="Times New Roman" w:hAnsi="Times New Roman" w:cs="Times New Roman"/>
            <w:sz w:val="24"/>
            <w:szCs w:val="24"/>
          </w:rPr>
          <w:delText>ga</w:delText>
        </w:r>
      </w:del>
      <w:ins w:id="22" w:author="Aili Sandre" w:date="2024-07-23T14:30:00Z">
        <w:r w:rsidR="005514BD">
          <w:rPr>
            <w:rFonts w:ascii="Times New Roman" w:hAnsi="Times New Roman" w:cs="Times New Roman"/>
            <w:sz w:val="24"/>
            <w:szCs w:val="24"/>
          </w:rPr>
          <w:t xml:space="preserve"> ja</w:t>
        </w:r>
      </w:ins>
      <w:del w:id="23" w:author="Aili Sandre" w:date="2024-07-23T14:30:00Z">
        <w:r w:rsidR="00624FE8" w:rsidDel="005514BD">
          <w:rPr>
            <w:rFonts w:ascii="Times New Roman" w:hAnsi="Times New Roman" w:cs="Times New Roman"/>
            <w:sz w:val="24"/>
            <w:szCs w:val="24"/>
          </w:rPr>
          <w:delText>, kui</w:delText>
        </w:r>
      </w:del>
      <w:r w:rsidR="00624FE8">
        <w:rPr>
          <w:rFonts w:ascii="Times New Roman" w:hAnsi="Times New Roman" w:cs="Times New Roman"/>
          <w:sz w:val="24"/>
          <w:szCs w:val="24"/>
        </w:rPr>
        <w:t xml:space="preserve"> riigisisesed õiguskaitsevahendid on ammendatud</w:t>
      </w:r>
      <w:r w:rsidR="007823C2" w:rsidRPr="009C1430">
        <w:rPr>
          <w:rFonts w:ascii="Times New Roman" w:hAnsi="Times New Roman" w:cs="Times New Roman"/>
          <w:sz w:val="24"/>
          <w:szCs w:val="24"/>
        </w:rPr>
        <w:t xml:space="preserve">. </w:t>
      </w:r>
      <w:r w:rsidR="0074629B">
        <w:rPr>
          <w:rFonts w:ascii="Times New Roman" w:hAnsi="Times New Roman" w:cs="Times New Roman"/>
          <w:sz w:val="24"/>
          <w:szCs w:val="24"/>
        </w:rPr>
        <w:t xml:space="preserve">Kui komitee leiab, et </w:t>
      </w:r>
      <w:r w:rsidR="00624FE8">
        <w:rPr>
          <w:rFonts w:ascii="Times New Roman" w:hAnsi="Times New Roman" w:cs="Times New Roman"/>
          <w:sz w:val="24"/>
          <w:szCs w:val="24"/>
        </w:rPr>
        <w:t xml:space="preserve">lapse </w:t>
      </w:r>
      <w:r w:rsidR="0074629B">
        <w:rPr>
          <w:rFonts w:ascii="Times New Roman" w:hAnsi="Times New Roman" w:cs="Times New Roman"/>
          <w:sz w:val="24"/>
          <w:szCs w:val="24"/>
        </w:rPr>
        <w:t>õigusi on rikutud, kohustub osalisriik võtma arvesse komitee seisukohti ja soovitusi olukorra parandamiseks</w:t>
      </w:r>
      <w:r w:rsidR="005D5AB8">
        <w:rPr>
          <w:rFonts w:ascii="Times New Roman" w:hAnsi="Times New Roman" w:cs="Times New Roman"/>
          <w:sz w:val="24"/>
          <w:szCs w:val="24"/>
        </w:rPr>
        <w:t>.</w:t>
      </w:r>
      <w:r w:rsidR="00E64712">
        <w:rPr>
          <w:rFonts w:ascii="Times New Roman" w:hAnsi="Times New Roman" w:cs="Times New Roman"/>
          <w:sz w:val="24"/>
          <w:szCs w:val="24"/>
        </w:rPr>
        <w:t xml:space="preserve"> Samuti peaksid fakultatiivprotokolli osalisriigid </w:t>
      </w:r>
      <w:r w:rsidR="00E64712" w:rsidRPr="009C1430">
        <w:rPr>
          <w:rFonts w:ascii="Times New Roman" w:hAnsi="Times New Roman" w:cs="Times New Roman"/>
          <w:sz w:val="24"/>
          <w:szCs w:val="24"/>
        </w:rPr>
        <w:t>võt</w:t>
      </w:r>
      <w:r w:rsidR="00E64712">
        <w:rPr>
          <w:rFonts w:ascii="Times New Roman" w:hAnsi="Times New Roman" w:cs="Times New Roman"/>
          <w:sz w:val="24"/>
          <w:szCs w:val="24"/>
        </w:rPr>
        <w:t>ma</w:t>
      </w:r>
      <w:r w:rsidR="00E64712" w:rsidRPr="009C1430">
        <w:rPr>
          <w:rFonts w:ascii="Times New Roman" w:hAnsi="Times New Roman" w:cs="Times New Roman"/>
          <w:sz w:val="24"/>
          <w:szCs w:val="24"/>
        </w:rPr>
        <w:t xml:space="preserve"> tarvitusele asjakohase</w:t>
      </w:r>
      <w:r w:rsidR="00E64712">
        <w:rPr>
          <w:rFonts w:ascii="Times New Roman" w:hAnsi="Times New Roman" w:cs="Times New Roman"/>
          <w:sz w:val="24"/>
          <w:szCs w:val="24"/>
        </w:rPr>
        <w:t>i</w:t>
      </w:r>
      <w:r w:rsidR="00E64712" w:rsidRPr="009C1430">
        <w:rPr>
          <w:rFonts w:ascii="Times New Roman" w:hAnsi="Times New Roman" w:cs="Times New Roman"/>
          <w:sz w:val="24"/>
          <w:szCs w:val="24"/>
        </w:rPr>
        <w:t>d meetme</w:t>
      </w:r>
      <w:r w:rsidR="00E64712">
        <w:rPr>
          <w:rFonts w:ascii="Times New Roman" w:hAnsi="Times New Roman" w:cs="Times New Roman"/>
          <w:sz w:val="24"/>
          <w:szCs w:val="24"/>
        </w:rPr>
        <w:t>i</w:t>
      </w:r>
      <w:r w:rsidR="00E64712" w:rsidRPr="009C1430">
        <w:rPr>
          <w:rFonts w:ascii="Times New Roman" w:hAnsi="Times New Roman" w:cs="Times New Roman"/>
          <w:sz w:val="24"/>
          <w:szCs w:val="24"/>
        </w:rPr>
        <w:t>d</w:t>
      </w:r>
      <w:r w:rsidR="00E64712">
        <w:rPr>
          <w:rFonts w:ascii="Times New Roman" w:hAnsi="Times New Roman" w:cs="Times New Roman"/>
          <w:sz w:val="24"/>
          <w:szCs w:val="24"/>
        </w:rPr>
        <w:t>, et</w:t>
      </w:r>
      <w:r w:rsidR="00E64712" w:rsidRPr="009C1430">
        <w:rPr>
          <w:rFonts w:ascii="Times New Roman" w:hAnsi="Times New Roman" w:cs="Times New Roman"/>
          <w:sz w:val="24"/>
          <w:szCs w:val="24"/>
        </w:rPr>
        <w:t xml:space="preserve"> võimalda</w:t>
      </w:r>
      <w:r w:rsidR="00E64712">
        <w:rPr>
          <w:rFonts w:ascii="Times New Roman" w:hAnsi="Times New Roman" w:cs="Times New Roman"/>
          <w:sz w:val="24"/>
          <w:szCs w:val="24"/>
        </w:rPr>
        <w:t>da</w:t>
      </w:r>
      <w:r w:rsidR="00E64712" w:rsidRPr="009C1430">
        <w:rPr>
          <w:rFonts w:ascii="Times New Roman" w:hAnsi="Times New Roman" w:cs="Times New Roman"/>
          <w:sz w:val="24"/>
          <w:szCs w:val="24"/>
        </w:rPr>
        <w:t xml:space="preserve"> lapsele, kelle õigusi on rikutud, juurdepääs õiguskaitsevahenditele riigi tasandil.</w:t>
      </w:r>
    </w:p>
    <w:p w14:paraId="547813CE" w14:textId="77777777" w:rsidR="00EF143B" w:rsidRDefault="00EF143B" w:rsidP="001D7524">
      <w:pPr>
        <w:spacing w:after="0" w:line="240" w:lineRule="auto"/>
        <w:jc w:val="both"/>
        <w:rPr>
          <w:rFonts w:ascii="Times New Roman" w:hAnsi="Times New Roman" w:cs="Times New Roman"/>
          <w:sz w:val="24"/>
          <w:szCs w:val="24"/>
        </w:rPr>
      </w:pPr>
    </w:p>
    <w:p w14:paraId="7F125F5C" w14:textId="5DE14240" w:rsidR="007823C2" w:rsidRPr="009C1430" w:rsidRDefault="0071177D" w:rsidP="001D7524">
      <w:pPr>
        <w:spacing w:after="0" w:line="240" w:lineRule="auto"/>
        <w:jc w:val="both"/>
        <w:rPr>
          <w:rFonts w:ascii="Times New Roman" w:hAnsi="Times New Roman" w:cs="Times New Roman"/>
          <w:sz w:val="24"/>
          <w:szCs w:val="24"/>
        </w:rPr>
      </w:pPr>
      <w:del w:id="24" w:author="Aili Sandre" w:date="2024-07-23T14:31:00Z">
        <w:r w:rsidRPr="0071177D" w:rsidDel="005514BD">
          <w:rPr>
            <w:rFonts w:ascii="Times New Roman" w:hAnsi="Times New Roman" w:cs="Times New Roman"/>
            <w:sz w:val="24"/>
            <w:szCs w:val="24"/>
          </w:rPr>
          <w:delText xml:space="preserve">Tulenevalt </w:delText>
        </w:r>
      </w:del>
      <w:r w:rsidRPr="0071177D">
        <w:rPr>
          <w:rFonts w:ascii="Times New Roman" w:hAnsi="Times New Roman" w:cs="Times New Roman"/>
          <w:sz w:val="24"/>
          <w:szCs w:val="24"/>
        </w:rPr>
        <w:t>Eesti Vabariigi põhiseaduse</w:t>
      </w:r>
      <w:r w:rsidRPr="0071177D">
        <w:rPr>
          <w:rFonts w:ascii="Times New Roman" w:hAnsi="Times New Roman" w:cs="Times New Roman"/>
          <w:b/>
          <w:bCs/>
          <w:sz w:val="24"/>
          <w:szCs w:val="24"/>
        </w:rPr>
        <w:t xml:space="preserve"> </w:t>
      </w:r>
      <w:r w:rsidRPr="0071177D">
        <w:rPr>
          <w:rFonts w:ascii="Times New Roman" w:hAnsi="Times New Roman" w:cs="Times New Roman"/>
          <w:sz w:val="24"/>
          <w:szCs w:val="24"/>
        </w:rPr>
        <w:t>§ 121 punkti</w:t>
      </w:r>
      <w:del w:id="25" w:author="Aili Sandre" w:date="2024-07-23T14:31:00Z">
        <w:r w:rsidRPr="0071177D" w:rsidDel="005514BD">
          <w:rPr>
            <w:rFonts w:ascii="Times New Roman" w:hAnsi="Times New Roman" w:cs="Times New Roman"/>
            <w:sz w:val="24"/>
            <w:szCs w:val="24"/>
          </w:rPr>
          <w:delText>st</w:delText>
        </w:r>
      </w:del>
      <w:r w:rsidRPr="0071177D">
        <w:rPr>
          <w:rFonts w:ascii="Times New Roman" w:hAnsi="Times New Roman" w:cs="Times New Roman"/>
          <w:sz w:val="24"/>
          <w:szCs w:val="24"/>
        </w:rPr>
        <w:t xml:space="preserve"> 5 </w:t>
      </w:r>
      <w:r w:rsidR="005D5AB8">
        <w:rPr>
          <w:rFonts w:ascii="Times New Roman" w:hAnsi="Times New Roman" w:cs="Times New Roman"/>
          <w:sz w:val="24"/>
          <w:szCs w:val="24"/>
        </w:rPr>
        <w:t xml:space="preserve">ja </w:t>
      </w:r>
      <w:r w:rsidRPr="0071177D">
        <w:rPr>
          <w:rFonts w:ascii="Times New Roman" w:hAnsi="Times New Roman" w:cs="Times New Roman"/>
          <w:sz w:val="24"/>
          <w:szCs w:val="24"/>
        </w:rPr>
        <w:t xml:space="preserve">fakultatiivprotokolli artikli </w:t>
      </w:r>
      <w:r w:rsidR="005500F7">
        <w:rPr>
          <w:rFonts w:ascii="Times New Roman" w:hAnsi="Times New Roman" w:cs="Times New Roman"/>
          <w:sz w:val="24"/>
          <w:szCs w:val="24"/>
        </w:rPr>
        <w:t xml:space="preserve">18 </w:t>
      </w:r>
      <w:r w:rsidRPr="0071177D">
        <w:rPr>
          <w:rFonts w:ascii="Times New Roman" w:hAnsi="Times New Roman" w:cs="Times New Roman"/>
          <w:sz w:val="24"/>
          <w:szCs w:val="24"/>
        </w:rPr>
        <w:t>lõike</w:t>
      </w:r>
      <w:del w:id="26" w:author="Aili Sandre" w:date="2024-07-23T14:31:00Z">
        <w:r w:rsidRPr="0071177D" w:rsidDel="005514BD">
          <w:rPr>
            <w:rFonts w:ascii="Times New Roman" w:hAnsi="Times New Roman" w:cs="Times New Roman"/>
            <w:sz w:val="24"/>
            <w:szCs w:val="24"/>
          </w:rPr>
          <w:delText>st</w:delText>
        </w:r>
      </w:del>
      <w:r w:rsidR="00E64712">
        <w:rPr>
          <w:rFonts w:ascii="Times New Roman" w:hAnsi="Times New Roman" w:cs="Times New Roman"/>
          <w:sz w:val="24"/>
          <w:szCs w:val="24"/>
        </w:rPr>
        <w:t> </w:t>
      </w:r>
      <w:r w:rsidRPr="0071177D">
        <w:rPr>
          <w:rFonts w:ascii="Times New Roman" w:hAnsi="Times New Roman" w:cs="Times New Roman"/>
          <w:sz w:val="24"/>
          <w:szCs w:val="24"/>
        </w:rPr>
        <w:t xml:space="preserve">2 </w:t>
      </w:r>
      <w:ins w:id="27" w:author="Aili Sandre" w:date="2024-07-23T14:31:00Z">
        <w:r w:rsidR="005514BD">
          <w:rPr>
            <w:rFonts w:ascii="Times New Roman" w:hAnsi="Times New Roman" w:cs="Times New Roman"/>
            <w:sz w:val="24"/>
            <w:szCs w:val="24"/>
          </w:rPr>
          <w:t xml:space="preserve">kohaselt </w:t>
        </w:r>
      </w:ins>
      <w:r w:rsidRPr="0071177D">
        <w:rPr>
          <w:rFonts w:ascii="Times New Roman" w:hAnsi="Times New Roman" w:cs="Times New Roman"/>
          <w:sz w:val="24"/>
          <w:szCs w:val="24"/>
        </w:rPr>
        <w:t>peab fakultatiivprotokolli ratifitseerima Riigikogu.</w:t>
      </w:r>
      <w:del w:id="28" w:author="Aili Sandre" w:date="2024-07-23T14:31:00Z">
        <w:r w:rsidRPr="0071177D" w:rsidDel="005514BD">
          <w:rPr>
            <w:rFonts w:ascii="Times New Roman" w:hAnsi="Times New Roman" w:cs="Times New Roman"/>
            <w:sz w:val="24"/>
            <w:szCs w:val="24"/>
          </w:rPr>
          <w:delText xml:space="preserve"> </w:delText>
        </w:r>
      </w:del>
    </w:p>
    <w:p w14:paraId="1CB4E0E0" w14:textId="77777777" w:rsidR="00EF143B" w:rsidRDefault="00EF143B" w:rsidP="001D7524">
      <w:pPr>
        <w:spacing w:after="0" w:line="240" w:lineRule="auto"/>
        <w:jc w:val="both"/>
        <w:rPr>
          <w:rFonts w:ascii="Times New Roman" w:hAnsi="Times New Roman" w:cs="Times New Roman"/>
          <w:b/>
          <w:bCs/>
          <w:sz w:val="24"/>
          <w:szCs w:val="24"/>
        </w:rPr>
      </w:pPr>
    </w:p>
    <w:p w14:paraId="355DBD12" w14:textId="1D9CA00D" w:rsidR="00110E8A" w:rsidRPr="00110E8A" w:rsidRDefault="00110E8A" w:rsidP="001D7524">
      <w:pPr>
        <w:spacing w:after="0" w:line="240" w:lineRule="auto"/>
        <w:jc w:val="both"/>
        <w:rPr>
          <w:rFonts w:ascii="Times New Roman" w:hAnsi="Times New Roman" w:cs="Times New Roman"/>
          <w:b/>
          <w:bCs/>
          <w:sz w:val="24"/>
          <w:szCs w:val="24"/>
        </w:rPr>
      </w:pPr>
      <w:r w:rsidRPr="00110E8A">
        <w:rPr>
          <w:rFonts w:ascii="Times New Roman" w:hAnsi="Times New Roman" w:cs="Times New Roman"/>
          <w:b/>
          <w:bCs/>
          <w:sz w:val="24"/>
          <w:szCs w:val="24"/>
        </w:rPr>
        <w:t>1.2. Eelnõu ettevalmistaja</w:t>
      </w:r>
    </w:p>
    <w:p w14:paraId="0F1012FF" w14:textId="77777777" w:rsidR="00EF143B" w:rsidRDefault="00EF143B" w:rsidP="001D7524">
      <w:pPr>
        <w:spacing w:after="0" w:line="240" w:lineRule="auto"/>
        <w:jc w:val="both"/>
        <w:rPr>
          <w:rFonts w:ascii="Times New Roman" w:hAnsi="Times New Roman" w:cs="Times New Roman"/>
          <w:sz w:val="24"/>
          <w:szCs w:val="24"/>
        </w:rPr>
      </w:pPr>
    </w:p>
    <w:p w14:paraId="6F759256" w14:textId="298D2984" w:rsidR="00C846F6" w:rsidRPr="00D662FC" w:rsidRDefault="00C846F6" w:rsidP="001D7524">
      <w:pPr>
        <w:spacing w:after="0" w:line="240" w:lineRule="auto"/>
        <w:jc w:val="both"/>
        <w:rPr>
          <w:rFonts w:ascii="Times New Roman" w:hAnsi="Times New Roman" w:cs="Times New Roman"/>
          <w:sz w:val="24"/>
          <w:szCs w:val="24"/>
        </w:rPr>
      </w:pPr>
      <w:r w:rsidRPr="00110E8A">
        <w:rPr>
          <w:rFonts w:ascii="Times New Roman" w:hAnsi="Times New Roman" w:cs="Times New Roman"/>
          <w:sz w:val="24"/>
          <w:szCs w:val="24"/>
        </w:rPr>
        <w:t>Seadus</w:t>
      </w:r>
      <w:del w:id="29" w:author="Aili Sandre" w:date="2024-07-23T14:31:00Z">
        <w:r w:rsidRPr="00110E8A" w:rsidDel="005514BD">
          <w:rPr>
            <w:rFonts w:ascii="Times New Roman" w:hAnsi="Times New Roman" w:cs="Times New Roman"/>
            <w:sz w:val="24"/>
            <w:szCs w:val="24"/>
          </w:rPr>
          <w:delText xml:space="preserve">e </w:delText>
        </w:r>
      </w:del>
      <w:r w:rsidRPr="00110E8A">
        <w:rPr>
          <w:rFonts w:ascii="Times New Roman" w:hAnsi="Times New Roman" w:cs="Times New Roman"/>
          <w:sz w:val="24"/>
          <w:szCs w:val="24"/>
        </w:rPr>
        <w:t xml:space="preserve">eelnõu ja seletuskirja on koostanud Sotsiaalministeeriumi </w:t>
      </w:r>
      <w:r w:rsidR="009A4042">
        <w:rPr>
          <w:rFonts w:ascii="Times New Roman" w:hAnsi="Times New Roman" w:cs="Times New Roman"/>
          <w:sz w:val="24"/>
          <w:szCs w:val="24"/>
        </w:rPr>
        <w:t>l</w:t>
      </w:r>
      <w:r w:rsidRPr="00110E8A">
        <w:rPr>
          <w:rFonts w:ascii="Times New Roman" w:hAnsi="Times New Roman" w:cs="Times New Roman"/>
          <w:sz w:val="24"/>
          <w:szCs w:val="24"/>
        </w:rPr>
        <w:t xml:space="preserve">aste ja perede osakonna nõunik Maarja </w:t>
      </w:r>
      <w:proofErr w:type="spellStart"/>
      <w:r w:rsidRPr="009A4042">
        <w:rPr>
          <w:rFonts w:ascii="Times New Roman" w:hAnsi="Times New Roman" w:cs="Times New Roman"/>
          <w:sz w:val="24"/>
          <w:szCs w:val="24"/>
        </w:rPr>
        <w:t>Kärson</w:t>
      </w:r>
      <w:proofErr w:type="spellEnd"/>
      <w:r w:rsidRPr="009A4042">
        <w:rPr>
          <w:rFonts w:ascii="Times New Roman" w:hAnsi="Times New Roman" w:cs="Times New Roman"/>
          <w:sz w:val="24"/>
          <w:szCs w:val="24"/>
        </w:rPr>
        <w:t xml:space="preserve"> (</w:t>
      </w:r>
      <w:r w:rsidR="009A4042" w:rsidRPr="009A4042">
        <w:rPr>
          <w:rFonts w:ascii="Times New Roman" w:hAnsi="Times New Roman" w:cs="Times New Roman"/>
          <w:sz w:val="24"/>
          <w:szCs w:val="24"/>
        </w:rPr>
        <w:t xml:space="preserve">tel 5915 7795, </w:t>
      </w:r>
      <w:hyperlink r:id="rId16" w:history="1">
        <w:r w:rsidR="009A4042" w:rsidRPr="009A4042">
          <w:rPr>
            <w:rStyle w:val="Hperlink"/>
            <w:rFonts w:ascii="Times New Roman" w:hAnsi="Times New Roman" w:cs="Times New Roman"/>
            <w:sz w:val="24"/>
            <w:szCs w:val="24"/>
          </w:rPr>
          <w:t>maarja.karson@sm.ee</w:t>
        </w:r>
      </w:hyperlink>
      <w:r w:rsidRPr="00110E8A">
        <w:rPr>
          <w:rFonts w:ascii="Times New Roman" w:hAnsi="Times New Roman" w:cs="Times New Roman"/>
          <w:sz w:val="24"/>
          <w:szCs w:val="24"/>
        </w:rPr>
        <w:t xml:space="preserve">) ja Euroopa Liidu ja </w:t>
      </w:r>
      <w:proofErr w:type="spellStart"/>
      <w:r w:rsidRPr="00110E8A">
        <w:rPr>
          <w:rFonts w:ascii="Times New Roman" w:hAnsi="Times New Roman" w:cs="Times New Roman"/>
          <w:sz w:val="24"/>
          <w:szCs w:val="24"/>
        </w:rPr>
        <w:t>väliskoostöö</w:t>
      </w:r>
      <w:proofErr w:type="spellEnd"/>
      <w:r w:rsidRPr="00110E8A">
        <w:rPr>
          <w:rFonts w:ascii="Times New Roman" w:hAnsi="Times New Roman" w:cs="Times New Roman"/>
          <w:sz w:val="24"/>
          <w:szCs w:val="24"/>
        </w:rPr>
        <w:t xml:space="preserve"> osakonna </w:t>
      </w:r>
      <w:r w:rsidRPr="00F016C5">
        <w:rPr>
          <w:rFonts w:ascii="Times New Roman" w:hAnsi="Times New Roman" w:cs="Times New Roman"/>
          <w:sz w:val="24"/>
          <w:szCs w:val="24"/>
        </w:rPr>
        <w:t>nõunik Berit Marksoo (</w:t>
      </w:r>
      <w:r w:rsidR="009A4042" w:rsidRPr="00D662FC">
        <w:rPr>
          <w:rFonts w:ascii="Times New Roman" w:hAnsi="Times New Roman" w:cs="Times New Roman"/>
          <w:sz w:val="24"/>
          <w:szCs w:val="24"/>
        </w:rPr>
        <w:t xml:space="preserve">tel </w:t>
      </w:r>
      <w:r w:rsidR="00D662FC" w:rsidRPr="00D662FC">
        <w:rPr>
          <w:rFonts w:ascii="Times New Roman" w:hAnsi="Times New Roman" w:cs="Times New Roman"/>
          <w:color w:val="000000"/>
          <w:sz w:val="24"/>
          <w:szCs w:val="24"/>
          <w:shd w:val="clear" w:color="auto" w:fill="FBFBFB"/>
        </w:rPr>
        <w:t>5912 4572</w:t>
      </w:r>
      <w:r w:rsidR="009A4042" w:rsidRPr="00D662FC">
        <w:rPr>
          <w:rFonts w:ascii="Times New Roman" w:hAnsi="Times New Roman" w:cs="Times New Roman"/>
          <w:sz w:val="24"/>
          <w:szCs w:val="24"/>
        </w:rPr>
        <w:t xml:space="preserve">, </w:t>
      </w:r>
      <w:hyperlink r:id="rId17" w:history="1">
        <w:r w:rsidR="009A4042" w:rsidRPr="00D662FC">
          <w:rPr>
            <w:rStyle w:val="Hperlink"/>
            <w:rFonts w:ascii="Times New Roman" w:hAnsi="Times New Roman" w:cs="Times New Roman"/>
            <w:sz w:val="24"/>
            <w:szCs w:val="24"/>
          </w:rPr>
          <w:t>berit.marksoo@sm.ee</w:t>
        </w:r>
      </w:hyperlink>
      <w:r w:rsidRPr="00D662FC">
        <w:rPr>
          <w:rFonts w:ascii="Times New Roman" w:hAnsi="Times New Roman" w:cs="Times New Roman"/>
          <w:sz w:val="24"/>
          <w:szCs w:val="24"/>
        </w:rPr>
        <w:t>).</w:t>
      </w:r>
    </w:p>
    <w:p w14:paraId="7C2D52BA" w14:textId="77777777" w:rsidR="00231FE0" w:rsidRDefault="00231FE0" w:rsidP="001D7524">
      <w:pPr>
        <w:spacing w:after="0" w:line="240" w:lineRule="auto"/>
        <w:jc w:val="both"/>
        <w:rPr>
          <w:rFonts w:ascii="Times New Roman" w:hAnsi="Times New Roman" w:cs="Times New Roman"/>
          <w:sz w:val="24"/>
          <w:szCs w:val="24"/>
        </w:rPr>
      </w:pPr>
    </w:p>
    <w:p w14:paraId="04240E1A" w14:textId="29BFE0C9" w:rsidR="00F016C5" w:rsidRPr="00F016C5" w:rsidRDefault="00F016C5" w:rsidP="001D7524">
      <w:pPr>
        <w:spacing w:after="0" w:line="240" w:lineRule="auto"/>
        <w:jc w:val="both"/>
        <w:rPr>
          <w:rFonts w:ascii="Times New Roman" w:hAnsi="Times New Roman" w:cs="Times New Roman"/>
          <w:sz w:val="24"/>
          <w:szCs w:val="24"/>
        </w:rPr>
      </w:pPr>
      <w:r w:rsidRPr="00F016C5">
        <w:rPr>
          <w:rFonts w:ascii="Times New Roman" w:hAnsi="Times New Roman" w:cs="Times New Roman"/>
          <w:sz w:val="24"/>
          <w:szCs w:val="24"/>
        </w:rPr>
        <w:t>Eelnõu juriidilist kvaliteeti on kontrollinud Sotsiaalministeeriumi õigusosakonna õigusloome ja isikuandmete kaitse nõunik Alice Sündema (tel</w:t>
      </w:r>
      <w:r w:rsidR="00231FE0">
        <w:rPr>
          <w:rFonts w:ascii="Times New Roman" w:hAnsi="Times New Roman" w:cs="Times New Roman"/>
          <w:sz w:val="24"/>
          <w:szCs w:val="24"/>
        </w:rPr>
        <w:t xml:space="preserve"> 5911 1796</w:t>
      </w:r>
      <w:r w:rsidRPr="00F016C5">
        <w:rPr>
          <w:rFonts w:ascii="Times New Roman" w:hAnsi="Times New Roman" w:cs="Times New Roman"/>
          <w:sz w:val="24"/>
          <w:szCs w:val="24"/>
        </w:rPr>
        <w:t xml:space="preserve">, </w:t>
      </w:r>
      <w:hyperlink r:id="rId18" w:history="1">
        <w:r w:rsidRPr="00427141">
          <w:rPr>
            <w:rStyle w:val="Hperlink"/>
            <w:rFonts w:ascii="Times New Roman" w:hAnsi="Times New Roman" w:cs="Times New Roman"/>
            <w:sz w:val="24"/>
            <w:szCs w:val="24"/>
          </w:rPr>
          <w:t>alice.sundema@sm.ee</w:t>
        </w:r>
      </w:hyperlink>
      <w:r>
        <w:rPr>
          <w:rFonts w:ascii="Times New Roman" w:hAnsi="Times New Roman" w:cs="Times New Roman"/>
          <w:sz w:val="24"/>
          <w:szCs w:val="24"/>
        </w:rPr>
        <w:t>)</w:t>
      </w:r>
      <w:r w:rsidRPr="00F016C5">
        <w:rPr>
          <w:rFonts w:ascii="Times New Roman" w:hAnsi="Times New Roman" w:cs="Times New Roman"/>
          <w:sz w:val="24"/>
          <w:szCs w:val="24"/>
        </w:rPr>
        <w:t>.</w:t>
      </w:r>
    </w:p>
    <w:p w14:paraId="2A0107ED" w14:textId="77777777" w:rsidR="00231FE0" w:rsidRDefault="00231FE0" w:rsidP="001D7524">
      <w:pPr>
        <w:spacing w:after="0" w:line="240" w:lineRule="auto"/>
        <w:jc w:val="both"/>
        <w:rPr>
          <w:rFonts w:ascii="Times New Roman" w:hAnsi="Times New Roman" w:cs="Times New Roman"/>
          <w:sz w:val="24"/>
          <w:szCs w:val="24"/>
        </w:rPr>
      </w:pPr>
    </w:p>
    <w:p w14:paraId="267F0936" w14:textId="137DB4B4" w:rsidR="00826F4D" w:rsidRPr="00950A3E" w:rsidRDefault="00826F4D" w:rsidP="001D7524">
      <w:pPr>
        <w:spacing w:after="0" w:line="240" w:lineRule="auto"/>
        <w:jc w:val="both"/>
        <w:rPr>
          <w:rFonts w:ascii="Times New Roman" w:hAnsi="Times New Roman" w:cs="Times New Roman"/>
          <w:sz w:val="24"/>
          <w:szCs w:val="24"/>
        </w:rPr>
      </w:pPr>
      <w:r w:rsidRPr="00F016C5">
        <w:rPr>
          <w:rFonts w:ascii="Times New Roman" w:hAnsi="Times New Roman" w:cs="Times New Roman"/>
          <w:sz w:val="24"/>
          <w:szCs w:val="24"/>
        </w:rPr>
        <w:t>Eelnõu</w:t>
      </w:r>
      <w:r w:rsidRPr="00950A3E">
        <w:rPr>
          <w:rFonts w:ascii="Times New Roman" w:hAnsi="Times New Roman" w:cs="Times New Roman"/>
          <w:sz w:val="24"/>
          <w:szCs w:val="24"/>
        </w:rPr>
        <w:t xml:space="preserve"> ja seletuskirja on keeletoimetanud Rahandusministeeriumi ühisosakonna dokumendihaldustalituse keeletoimetaja Virge Tammaru (tel 5919 9274</w:t>
      </w:r>
      <w:r w:rsidR="005D5AB8">
        <w:rPr>
          <w:rFonts w:ascii="Times New Roman" w:hAnsi="Times New Roman" w:cs="Times New Roman"/>
          <w:sz w:val="24"/>
          <w:szCs w:val="24"/>
        </w:rPr>
        <w:t>,</w:t>
      </w:r>
      <w:r w:rsidR="00E64712">
        <w:rPr>
          <w:rFonts w:ascii="Times New Roman" w:hAnsi="Times New Roman" w:cs="Times New Roman"/>
          <w:sz w:val="24"/>
          <w:szCs w:val="24"/>
        </w:rPr>
        <w:t xml:space="preserve"> </w:t>
      </w:r>
      <w:hyperlink r:id="rId19" w:history="1">
        <w:r w:rsidR="00E64712" w:rsidRPr="00656355">
          <w:rPr>
            <w:rStyle w:val="Hperlink"/>
            <w:rFonts w:ascii="Times New Roman" w:hAnsi="Times New Roman" w:cs="Times New Roman"/>
            <w:sz w:val="24"/>
            <w:szCs w:val="24"/>
          </w:rPr>
          <w:t>virge.tammaru@fin.ee</w:t>
        </w:r>
      </w:hyperlink>
      <w:r w:rsidR="00E64712">
        <w:rPr>
          <w:rFonts w:ascii="Times New Roman" w:hAnsi="Times New Roman" w:cs="Times New Roman"/>
          <w:sz w:val="24"/>
          <w:szCs w:val="24"/>
        </w:rPr>
        <w:t>)</w:t>
      </w:r>
      <w:r w:rsidRPr="00950A3E">
        <w:rPr>
          <w:rFonts w:ascii="Times New Roman" w:hAnsi="Times New Roman" w:cs="Times New Roman"/>
          <w:sz w:val="24"/>
          <w:szCs w:val="24"/>
        </w:rPr>
        <w:t>.</w:t>
      </w:r>
    </w:p>
    <w:p w14:paraId="5AAF5D32" w14:textId="77777777" w:rsidR="00673C83" w:rsidRDefault="00673C83" w:rsidP="001D7524">
      <w:pPr>
        <w:spacing w:after="0" w:line="240" w:lineRule="auto"/>
        <w:jc w:val="both"/>
        <w:rPr>
          <w:rFonts w:ascii="Times New Roman" w:hAnsi="Times New Roman" w:cs="Times New Roman"/>
          <w:sz w:val="24"/>
          <w:szCs w:val="24"/>
        </w:rPr>
      </w:pPr>
    </w:p>
    <w:p w14:paraId="043216AC" w14:textId="071B0557" w:rsidR="00C846F6" w:rsidRPr="009C1430" w:rsidRDefault="00E64712" w:rsidP="001D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Fakultatiivprotokolli </w:t>
      </w:r>
      <w:r w:rsidR="00C846F6" w:rsidRPr="009C1430">
        <w:rPr>
          <w:rFonts w:ascii="Times New Roman" w:hAnsi="Times New Roman" w:cs="Times New Roman"/>
          <w:sz w:val="24"/>
          <w:szCs w:val="24"/>
        </w:rPr>
        <w:t xml:space="preserve">vandetõlke on teinud </w:t>
      </w:r>
      <w:r w:rsidR="00280665">
        <w:rPr>
          <w:rFonts w:ascii="Times New Roman" w:hAnsi="Times New Roman" w:cs="Times New Roman"/>
          <w:sz w:val="24"/>
          <w:szCs w:val="24"/>
        </w:rPr>
        <w:t xml:space="preserve">vandetõlk Siret </w:t>
      </w:r>
      <w:proofErr w:type="spellStart"/>
      <w:r w:rsidR="00280665">
        <w:rPr>
          <w:rFonts w:ascii="Times New Roman" w:hAnsi="Times New Roman" w:cs="Times New Roman"/>
          <w:sz w:val="24"/>
          <w:szCs w:val="24"/>
        </w:rPr>
        <w:t>Laasner</w:t>
      </w:r>
      <w:proofErr w:type="spellEnd"/>
      <w:r w:rsidR="00280665">
        <w:rPr>
          <w:rFonts w:ascii="Times New Roman" w:hAnsi="Times New Roman" w:cs="Times New Roman"/>
          <w:sz w:val="24"/>
          <w:szCs w:val="24"/>
        </w:rPr>
        <w:t xml:space="preserve"> </w:t>
      </w:r>
      <w:r w:rsidR="00C846F6" w:rsidRPr="009C1430">
        <w:rPr>
          <w:rFonts w:ascii="Times New Roman" w:hAnsi="Times New Roman" w:cs="Times New Roman"/>
          <w:sz w:val="24"/>
          <w:szCs w:val="24"/>
        </w:rPr>
        <w:t>tõlkebüroo</w:t>
      </w:r>
      <w:r w:rsidR="00280665">
        <w:rPr>
          <w:rFonts w:ascii="Times New Roman" w:hAnsi="Times New Roman" w:cs="Times New Roman"/>
          <w:sz w:val="24"/>
          <w:szCs w:val="24"/>
        </w:rPr>
        <w:t>st</w:t>
      </w:r>
      <w:r w:rsidR="00C846F6" w:rsidRPr="009C1430">
        <w:rPr>
          <w:rFonts w:ascii="Times New Roman" w:hAnsi="Times New Roman" w:cs="Times New Roman"/>
          <w:sz w:val="24"/>
          <w:szCs w:val="24"/>
        </w:rPr>
        <w:t xml:space="preserve"> </w:t>
      </w:r>
      <w:proofErr w:type="spellStart"/>
      <w:r w:rsidR="00C846F6" w:rsidRPr="009C1430">
        <w:rPr>
          <w:rFonts w:ascii="Times New Roman" w:hAnsi="Times New Roman" w:cs="Times New Roman"/>
          <w:sz w:val="24"/>
          <w:szCs w:val="24"/>
        </w:rPr>
        <w:t>Dussan</w:t>
      </w:r>
      <w:proofErr w:type="spellEnd"/>
      <w:r w:rsidR="00C846F6" w:rsidRPr="009C1430">
        <w:rPr>
          <w:rFonts w:ascii="Times New Roman" w:hAnsi="Times New Roman" w:cs="Times New Roman"/>
          <w:sz w:val="24"/>
          <w:szCs w:val="24"/>
        </w:rPr>
        <w:t xml:space="preserve"> Vandetõlgid </w:t>
      </w:r>
      <w:r w:rsidR="003F6230">
        <w:rPr>
          <w:rFonts w:ascii="Times New Roman" w:hAnsi="Times New Roman" w:cs="Times New Roman"/>
          <w:sz w:val="24"/>
          <w:szCs w:val="24"/>
        </w:rPr>
        <w:t>(</w:t>
      </w:r>
      <w:hyperlink r:id="rId20" w:history="1">
        <w:r w:rsidR="007A2E4B" w:rsidRPr="00427141">
          <w:rPr>
            <w:rStyle w:val="Hperlink"/>
            <w:rFonts w:ascii="Times New Roman" w:hAnsi="Times New Roman" w:cs="Times New Roman"/>
            <w:sz w:val="24"/>
            <w:szCs w:val="24"/>
          </w:rPr>
          <w:t>dussan@dussan.ee</w:t>
        </w:r>
      </w:hyperlink>
      <w:r w:rsidR="007A2E4B">
        <w:rPr>
          <w:rFonts w:ascii="Times New Roman" w:hAnsi="Times New Roman" w:cs="Times New Roman"/>
          <w:sz w:val="24"/>
          <w:szCs w:val="24"/>
        </w:rPr>
        <w:t>).</w:t>
      </w:r>
    </w:p>
    <w:p w14:paraId="080A504F" w14:textId="77777777" w:rsidR="00673C83" w:rsidRDefault="00673C83" w:rsidP="001D7524">
      <w:pPr>
        <w:spacing w:after="0" w:line="240" w:lineRule="auto"/>
        <w:jc w:val="both"/>
        <w:rPr>
          <w:rFonts w:ascii="Times New Roman" w:hAnsi="Times New Roman" w:cs="Times New Roman"/>
          <w:b/>
          <w:bCs/>
          <w:sz w:val="24"/>
          <w:szCs w:val="24"/>
        </w:rPr>
      </w:pPr>
    </w:p>
    <w:p w14:paraId="2DA8FF2D" w14:textId="4A3A7C0D" w:rsidR="00B741C4" w:rsidRDefault="00B741C4" w:rsidP="001D752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 Märkused</w:t>
      </w:r>
    </w:p>
    <w:p w14:paraId="19E8ED82" w14:textId="77777777" w:rsidR="00B741C4" w:rsidRDefault="00B741C4" w:rsidP="001D7524">
      <w:pPr>
        <w:spacing w:after="0" w:line="240" w:lineRule="auto"/>
        <w:jc w:val="both"/>
        <w:rPr>
          <w:rFonts w:ascii="Times New Roman" w:hAnsi="Times New Roman" w:cs="Times New Roman"/>
          <w:b/>
          <w:bCs/>
          <w:sz w:val="24"/>
          <w:szCs w:val="24"/>
        </w:rPr>
      </w:pPr>
    </w:p>
    <w:p w14:paraId="5DD55E14" w14:textId="68174A63" w:rsidR="00B741C4" w:rsidRPr="009F6F55" w:rsidRDefault="009F6F55" w:rsidP="001D7524">
      <w:pPr>
        <w:spacing w:after="0" w:line="240" w:lineRule="auto"/>
        <w:jc w:val="both"/>
        <w:rPr>
          <w:rFonts w:ascii="Times New Roman" w:hAnsi="Times New Roman" w:cs="Times New Roman"/>
          <w:sz w:val="24"/>
          <w:szCs w:val="24"/>
        </w:rPr>
      </w:pPr>
      <w:r w:rsidRPr="009F6F55">
        <w:rPr>
          <w:rFonts w:ascii="Times New Roman" w:hAnsi="Times New Roman" w:cs="Times New Roman"/>
          <w:sz w:val="24"/>
          <w:szCs w:val="24"/>
        </w:rPr>
        <w:t>Eelnõu ei ole seotud teiste menetluses olevate eelnõudega.</w:t>
      </w:r>
    </w:p>
    <w:p w14:paraId="37A59DE1" w14:textId="77777777" w:rsidR="009F6F55" w:rsidRPr="009F6F55" w:rsidRDefault="009F6F55" w:rsidP="001D7524">
      <w:pPr>
        <w:spacing w:after="0" w:line="240" w:lineRule="auto"/>
        <w:jc w:val="both"/>
        <w:rPr>
          <w:rFonts w:ascii="Times New Roman" w:hAnsi="Times New Roman" w:cs="Times New Roman"/>
          <w:sz w:val="24"/>
          <w:szCs w:val="24"/>
        </w:rPr>
      </w:pPr>
    </w:p>
    <w:p w14:paraId="7E4E2862" w14:textId="26949856" w:rsidR="009F6F55" w:rsidRPr="009F6F55" w:rsidRDefault="009F6F55" w:rsidP="001D7524">
      <w:pPr>
        <w:spacing w:after="0" w:line="240" w:lineRule="auto"/>
        <w:jc w:val="both"/>
        <w:rPr>
          <w:rFonts w:ascii="Times New Roman" w:hAnsi="Times New Roman" w:cs="Times New Roman"/>
          <w:sz w:val="24"/>
          <w:szCs w:val="24"/>
        </w:rPr>
      </w:pPr>
      <w:r w:rsidRPr="009F6F55">
        <w:rPr>
          <w:rFonts w:ascii="Times New Roman" w:hAnsi="Times New Roman" w:cs="Times New Roman"/>
          <w:sz w:val="24"/>
          <w:szCs w:val="24"/>
        </w:rPr>
        <w:t xml:space="preserve">Eelnõu ei ole seotud isikuandmete töötlemisega isikuandmete kaitse </w:t>
      </w:r>
      <w:proofErr w:type="spellStart"/>
      <w:r w:rsidRPr="009F6F55">
        <w:rPr>
          <w:rFonts w:ascii="Times New Roman" w:hAnsi="Times New Roman" w:cs="Times New Roman"/>
          <w:sz w:val="24"/>
          <w:szCs w:val="24"/>
        </w:rPr>
        <w:t>üldmääruse</w:t>
      </w:r>
      <w:proofErr w:type="spellEnd"/>
      <w:r w:rsidRPr="009F6F55">
        <w:rPr>
          <w:rFonts w:ascii="Times New Roman" w:hAnsi="Times New Roman" w:cs="Times New Roman"/>
          <w:sz w:val="24"/>
          <w:szCs w:val="24"/>
        </w:rPr>
        <w:t xml:space="preserve"> tähenduses.</w:t>
      </w:r>
    </w:p>
    <w:p w14:paraId="2A331122" w14:textId="77777777" w:rsidR="009F6F55" w:rsidRPr="009F6F55" w:rsidRDefault="009F6F55" w:rsidP="001D7524">
      <w:pPr>
        <w:spacing w:after="0" w:line="240" w:lineRule="auto"/>
        <w:jc w:val="both"/>
        <w:rPr>
          <w:rFonts w:ascii="Times New Roman" w:hAnsi="Times New Roman" w:cs="Times New Roman"/>
          <w:sz w:val="24"/>
          <w:szCs w:val="24"/>
        </w:rPr>
      </w:pPr>
    </w:p>
    <w:p w14:paraId="1CF14615" w14:textId="305220E7" w:rsidR="009F6F55" w:rsidRPr="009F6F55" w:rsidRDefault="009F6F55" w:rsidP="001D7524">
      <w:pPr>
        <w:spacing w:after="0" w:line="240" w:lineRule="auto"/>
        <w:jc w:val="both"/>
        <w:rPr>
          <w:rFonts w:ascii="Times New Roman" w:hAnsi="Times New Roman" w:cs="Times New Roman"/>
          <w:sz w:val="24"/>
          <w:szCs w:val="24"/>
        </w:rPr>
      </w:pPr>
      <w:r w:rsidRPr="009F6F55">
        <w:rPr>
          <w:rFonts w:ascii="Times New Roman" w:hAnsi="Times New Roman" w:cs="Times New Roman"/>
          <w:sz w:val="24"/>
          <w:szCs w:val="24"/>
        </w:rPr>
        <w:t>Eelnõu seadusena vastuvõtmiseks on vajalik Riigikogu poolthäälte</w:t>
      </w:r>
      <w:ins w:id="30" w:author="Aili Sandre" w:date="2024-07-23T14:32:00Z">
        <w:r w:rsidR="005514BD">
          <w:rPr>
            <w:rFonts w:ascii="Times New Roman" w:hAnsi="Times New Roman" w:cs="Times New Roman"/>
            <w:sz w:val="24"/>
            <w:szCs w:val="24"/>
          </w:rPr>
          <w:t xml:space="preserve"> </w:t>
        </w:r>
      </w:ins>
      <w:r w:rsidRPr="009F6F55">
        <w:rPr>
          <w:rFonts w:ascii="Times New Roman" w:hAnsi="Times New Roman" w:cs="Times New Roman"/>
          <w:sz w:val="24"/>
          <w:szCs w:val="24"/>
        </w:rPr>
        <w:t>enamus.</w:t>
      </w:r>
    </w:p>
    <w:p w14:paraId="356BE246" w14:textId="77777777" w:rsidR="009F6F55" w:rsidRDefault="009F6F55" w:rsidP="001D7524">
      <w:pPr>
        <w:spacing w:after="0" w:line="240" w:lineRule="auto"/>
        <w:jc w:val="both"/>
        <w:rPr>
          <w:rFonts w:ascii="Times New Roman" w:hAnsi="Times New Roman" w:cs="Times New Roman"/>
          <w:b/>
          <w:bCs/>
          <w:sz w:val="24"/>
          <w:szCs w:val="24"/>
        </w:rPr>
      </w:pPr>
    </w:p>
    <w:p w14:paraId="30BF8EBC" w14:textId="14973649" w:rsidR="00C846F6" w:rsidRPr="00110E8A" w:rsidRDefault="00E83F3C" w:rsidP="001D7524">
      <w:pPr>
        <w:spacing w:after="0" w:line="240" w:lineRule="auto"/>
        <w:jc w:val="both"/>
        <w:rPr>
          <w:rFonts w:ascii="Times New Roman" w:hAnsi="Times New Roman" w:cs="Times New Roman"/>
          <w:b/>
          <w:bCs/>
          <w:sz w:val="24"/>
          <w:szCs w:val="24"/>
        </w:rPr>
      </w:pPr>
      <w:r w:rsidRPr="00110E8A">
        <w:rPr>
          <w:rFonts w:ascii="Times New Roman" w:hAnsi="Times New Roman" w:cs="Times New Roman"/>
          <w:b/>
          <w:bCs/>
          <w:sz w:val="24"/>
          <w:szCs w:val="24"/>
        </w:rPr>
        <w:t xml:space="preserve">2. </w:t>
      </w:r>
      <w:r w:rsidR="00C846F6" w:rsidRPr="00110E8A">
        <w:rPr>
          <w:rFonts w:ascii="Times New Roman" w:hAnsi="Times New Roman" w:cs="Times New Roman"/>
          <w:b/>
          <w:bCs/>
          <w:sz w:val="24"/>
          <w:szCs w:val="24"/>
        </w:rPr>
        <w:t>Seaduse eesmärk</w:t>
      </w:r>
    </w:p>
    <w:p w14:paraId="3765A235" w14:textId="77777777" w:rsidR="00673C83" w:rsidRDefault="00673C83" w:rsidP="001D7524">
      <w:pPr>
        <w:spacing w:after="0" w:line="240" w:lineRule="auto"/>
        <w:jc w:val="both"/>
        <w:rPr>
          <w:rFonts w:ascii="Times New Roman" w:hAnsi="Times New Roman"/>
          <w:sz w:val="24"/>
          <w:szCs w:val="24"/>
        </w:rPr>
      </w:pPr>
    </w:p>
    <w:p w14:paraId="3B79EF8E" w14:textId="6505CF3C" w:rsidR="006470BF" w:rsidRDefault="00E64712" w:rsidP="001D7524">
      <w:pPr>
        <w:spacing w:after="0" w:line="240" w:lineRule="auto"/>
        <w:jc w:val="both"/>
        <w:rPr>
          <w:rFonts w:ascii="Times New Roman" w:hAnsi="Times New Roman"/>
          <w:sz w:val="24"/>
          <w:szCs w:val="24"/>
        </w:rPr>
      </w:pPr>
      <w:r>
        <w:rPr>
          <w:rFonts w:ascii="Times New Roman" w:hAnsi="Times New Roman"/>
          <w:sz w:val="24"/>
          <w:szCs w:val="24"/>
        </w:rPr>
        <w:t>S</w:t>
      </w:r>
      <w:r w:rsidR="00935C8C">
        <w:rPr>
          <w:rFonts w:ascii="Times New Roman" w:hAnsi="Times New Roman"/>
          <w:sz w:val="24"/>
          <w:szCs w:val="24"/>
        </w:rPr>
        <w:t>eadus</w:t>
      </w:r>
      <w:r w:rsidR="00FF655E">
        <w:rPr>
          <w:rFonts w:ascii="Times New Roman" w:hAnsi="Times New Roman"/>
          <w:sz w:val="24"/>
          <w:szCs w:val="24"/>
        </w:rPr>
        <w:t>e</w:t>
      </w:r>
      <w:del w:id="31" w:author="Aili Sandre" w:date="2024-07-23T14:33:00Z">
        <w:r w:rsidR="00FF655E" w:rsidDel="005514BD">
          <w:rPr>
            <w:rFonts w:ascii="Times New Roman" w:hAnsi="Times New Roman"/>
            <w:sz w:val="24"/>
            <w:szCs w:val="24"/>
          </w:rPr>
          <w:delText>elnõu</w:delText>
        </w:r>
      </w:del>
      <w:r w:rsidR="00FF655E">
        <w:rPr>
          <w:rFonts w:ascii="Times New Roman" w:hAnsi="Times New Roman"/>
          <w:sz w:val="24"/>
          <w:szCs w:val="24"/>
        </w:rPr>
        <w:t xml:space="preserve"> eesmärk on ratifitseerida </w:t>
      </w:r>
      <w:r w:rsidR="003679E5">
        <w:rPr>
          <w:rFonts w:ascii="Times New Roman" w:hAnsi="Times New Roman"/>
          <w:sz w:val="24"/>
          <w:szCs w:val="24"/>
        </w:rPr>
        <w:t xml:space="preserve">teatamismenetlust </w:t>
      </w:r>
      <w:r w:rsidR="00FF655E">
        <w:rPr>
          <w:rFonts w:ascii="Times New Roman" w:hAnsi="Times New Roman"/>
          <w:sz w:val="24"/>
          <w:szCs w:val="24"/>
        </w:rPr>
        <w:t>käsitlev lapse õiguste konventsiooni fakultatiivprotokoll</w:t>
      </w:r>
      <w:r w:rsidR="00EB0226">
        <w:rPr>
          <w:rFonts w:ascii="Times New Roman" w:hAnsi="Times New Roman"/>
          <w:sz w:val="24"/>
          <w:szCs w:val="24"/>
        </w:rPr>
        <w:t xml:space="preserve"> ning selle kaudu </w:t>
      </w:r>
      <w:r w:rsidR="00EB0226" w:rsidRPr="009C1430">
        <w:rPr>
          <w:rFonts w:ascii="Times New Roman" w:hAnsi="Times New Roman" w:cs="Times New Roman"/>
          <w:sz w:val="24"/>
          <w:szCs w:val="24"/>
        </w:rPr>
        <w:t>edendada, kaitsta ja tagada laste õiguste teostamist.</w:t>
      </w:r>
    </w:p>
    <w:p w14:paraId="1181A0CC" w14:textId="77777777" w:rsidR="006470BF" w:rsidRDefault="006470BF" w:rsidP="001D7524">
      <w:pPr>
        <w:spacing w:after="0" w:line="240" w:lineRule="auto"/>
        <w:jc w:val="both"/>
        <w:rPr>
          <w:rFonts w:ascii="Times New Roman" w:hAnsi="Times New Roman"/>
          <w:sz w:val="24"/>
          <w:szCs w:val="24"/>
        </w:rPr>
      </w:pPr>
    </w:p>
    <w:p w14:paraId="39005C1C" w14:textId="12A7097B" w:rsidR="00EB0226" w:rsidRDefault="00C846F6" w:rsidP="001D7524">
      <w:pPr>
        <w:spacing w:after="0" w:line="240" w:lineRule="auto"/>
        <w:jc w:val="both"/>
        <w:rPr>
          <w:rFonts w:ascii="Times New Roman" w:hAnsi="Times New Roman"/>
          <w:sz w:val="24"/>
          <w:szCs w:val="24"/>
        </w:rPr>
      </w:pPr>
      <w:r w:rsidRPr="00EB0226">
        <w:rPr>
          <w:rFonts w:ascii="Times New Roman" w:hAnsi="Times New Roman" w:cs="Times New Roman"/>
          <w:sz w:val="24"/>
          <w:szCs w:val="24"/>
        </w:rPr>
        <w:t>Fakultatiivprotokolliga ühinemise</w:t>
      </w:r>
      <w:r w:rsidR="00823A75">
        <w:rPr>
          <w:rFonts w:ascii="Times New Roman" w:hAnsi="Times New Roman" w:cs="Times New Roman"/>
          <w:sz w:val="24"/>
          <w:szCs w:val="24"/>
        </w:rPr>
        <w:t xml:space="preserve">ga </w:t>
      </w:r>
      <w:r w:rsidRPr="00EB0226">
        <w:rPr>
          <w:rFonts w:ascii="Times New Roman" w:hAnsi="Times New Roman" w:cs="Times New Roman"/>
          <w:sz w:val="24"/>
          <w:szCs w:val="24"/>
        </w:rPr>
        <w:t>tunnustatakse</w:t>
      </w:r>
      <w:r w:rsidR="00823A75">
        <w:rPr>
          <w:rFonts w:ascii="Times New Roman" w:hAnsi="Times New Roman" w:cs="Times New Roman"/>
          <w:sz w:val="24"/>
          <w:szCs w:val="24"/>
        </w:rPr>
        <w:t xml:space="preserve"> Eesti</w:t>
      </w:r>
      <w:r w:rsidRPr="00EB0226">
        <w:rPr>
          <w:rFonts w:ascii="Times New Roman" w:hAnsi="Times New Roman" w:cs="Times New Roman"/>
          <w:sz w:val="24"/>
          <w:szCs w:val="24"/>
        </w:rPr>
        <w:t xml:space="preserve"> laste õigust esitada tea</w:t>
      </w:r>
      <w:r w:rsidR="005268B4" w:rsidRPr="00EB0226">
        <w:rPr>
          <w:rFonts w:ascii="Times New Roman" w:hAnsi="Times New Roman" w:cs="Times New Roman"/>
          <w:sz w:val="24"/>
          <w:szCs w:val="24"/>
        </w:rPr>
        <w:t>teid</w:t>
      </w:r>
      <w:r w:rsidRPr="00EB0226">
        <w:rPr>
          <w:rFonts w:ascii="Times New Roman" w:hAnsi="Times New Roman" w:cs="Times New Roman"/>
          <w:sz w:val="24"/>
          <w:szCs w:val="24"/>
        </w:rPr>
        <w:t xml:space="preserve"> ÜRO </w:t>
      </w:r>
      <w:r w:rsidR="005D5AB8">
        <w:rPr>
          <w:rFonts w:ascii="Times New Roman" w:hAnsi="Times New Roman" w:cs="Times New Roman"/>
          <w:sz w:val="24"/>
          <w:szCs w:val="24"/>
        </w:rPr>
        <w:t xml:space="preserve">lapse </w:t>
      </w:r>
      <w:r w:rsidRPr="00EB0226">
        <w:rPr>
          <w:rFonts w:ascii="Times New Roman" w:hAnsi="Times New Roman" w:cs="Times New Roman"/>
          <w:sz w:val="24"/>
          <w:szCs w:val="24"/>
        </w:rPr>
        <w:t xml:space="preserve">õiguste komiteele </w:t>
      </w:r>
      <w:r w:rsidR="005D5AB8">
        <w:rPr>
          <w:rFonts w:ascii="Times New Roman" w:hAnsi="Times New Roman" w:cs="Times New Roman"/>
          <w:sz w:val="24"/>
          <w:szCs w:val="24"/>
        </w:rPr>
        <w:t xml:space="preserve">oma </w:t>
      </w:r>
      <w:r w:rsidR="004F1688">
        <w:rPr>
          <w:rFonts w:ascii="Times New Roman" w:hAnsi="Times New Roman" w:cs="Times New Roman"/>
          <w:sz w:val="24"/>
          <w:szCs w:val="24"/>
        </w:rPr>
        <w:t xml:space="preserve">õiguste rikkumise kohta </w:t>
      </w:r>
      <w:r w:rsidR="005D5AB8">
        <w:rPr>
          <w:rFonts w:ascii="Times New Roman" w:hAnsi="Times New Roman" w:cs="Times New Roman"/>
          <w:sz w:val="24"/>
          <w:szCs w:val="24"/>
        </w:rPr>
        <w:t xml:space="preserve">ja </w:t>
      </w:r>
      <w:r w:rsidRPr="00EB0226">
        <w:rPr>
          <w:rFonts w:ascii="Times New Roman" w:hAnsi="Times New Roman" w:cs="Times New Roman"/>
          <w:sz w:val="24"/>
          <w:szCs w:val="24"/>
        </w:rPr>
        <w:t xml:space="preserve">komitee õigust </w:t>
      </w:r>
      <w:r w:rsidR="009030B1">
        <w:rPr>
          <w:rFonts w:ascii="Times New Roman" w:hAnsi="Times New Roman" w:cs="Times New Roman"/>
          <w:sz w:val="24"/>
          <w:szCs w:val="24"/>
        </w:rPr>
        <w:t xml:space="preserve">selliseid teateid </w:t>
      </w:r>
      <w:r w:rsidRPr="00EB0226">
        <w:rPr>
          <w:rFonts w:ascii="Times New Roman" w:hAnsi="Times New Roman" w:cs="Times New Roman"/>
          <w:sz w:val="24"/>
          <w:szCs w:val="24"/>
        </w:rPr>
        <w:t>menetleda</w:t>
      </w:r>
      <w:r w:rsidR="009030B1">
        <w:rPr>
          <w:rFonts w:ascii="Times New Roman" w:hAnsi="Times New Roman" w:cs="Times New Roman"/>
          <w:sz w:val="24"/>
          <w:szCs w:val="24"/>
        </w:rPr>
        <w:t>, samuti</w:t>
      </w:r>
      <w:r w:rsidRPr="00EB0226">
        <w:rPr>
          <w:rFonts w:ascii="Times New Roman" w:hAnsi="Times New Roman" w:cs="Times New Roman"/>
          <w:sz w:val="24"/>
          <w:szCs w:val="24"/>
        </w:rPr>
        <w:t xml:space="preserve"> algatada </w:t>
      </w:r>
      <w:r w:rsidR="009030B1">
        <w:rPr>
          <w:rFonts w:ascii="Times New Roman" w:hAnsi="Times New Roman" w:cs="Times New Roman"/>
          <w:sz w:val="24"/>
          <w:szCs w:val="24"/>
        </w:rPr>
        <w:t xml:space="preserve">uurimisi </w:t>
      </w:r>
      <w:r w:rsidR="00383DE5">
        <w:rPr>
          <w:rFonts w:ascii="Times New Roman" w:hAnsi="Times New Roman" w:cs="Times New Roman"/>
          <w:sz w:val="24"/>
          <w:szCs w:val="24"/>
        </w:rPr>
        <w:t xml:space="preserve">komiteele teatavaks saanud </w:t>
      </w:r>
      <w:r w:rsidRPr="00EB0226">
        <w:rPr>
          <w:rFonts w:ascii="Times New Roman" w:hAnsi="Times New Roman" w:cs="Times New Roman"/>
          <w:sz w:val="24"/>
          <w:szCs w:val="24"/>
        </w:rPr>
        <w:t>tõsiste ja süste</w:t>
      </w:r>
      <w:r w:rsidR="0074629B">
        <w:rPr>
          <w:rFonts w:ascii="Times New Roman" w:hAnsi="Times New Roman" w:cs="Times New Roman"/>
          <w:sz w:val="24"/>
          <w:szCs w:val="24"/>
        </w:rPr>
        <w:t xml:space="preserve">maatiliste </w:t>
      </w:r>
      <w:r w:rsidRPr="00EB0226">
        <w:rPr>
          <w:rFonts w:ascii="Times New Roman" w:hAnsi="Times New Roman" w:cs="Times New Roman"/>
          <w:sz w:val="24"/>
          <w:szCs w:val="24"/>
        </w:rPr>
        <w:t xml:space="preserve">laste õiguste riivamise kohta </w:t>
      </w:r>
      <w:r w:rsidR="00955D1F">
        <w:rPr>
          <w:rFonts w:ascii="Times New Roman" w:hAnsi="Times New Roman" w:cs="Times New Roman"/>
          <w:sz w:val="24"/>
          <w:szCs w:val="24"/>
        </w:rPr>
        <w:t>Eestis</w:t>
      </w:r>
      <w:r w:rsidR="00823A75">
        <w:rPr>
          <w:rFonts w:ascii="Times New Roman" w:hAnsi="Times New Roman" w:cs="Times New Roman"/>
          <w:sz w:val="24"/>
          <w:szCs w:val="24"/>
        </w:rPr>
        <w:t>.</w:t>
      </w:r>
    </w:p>
    <w:p w14:paraId="368AC9C7" w14:textId="77777777" w:rsidR="006470BF" w:rsidRPr="006470BF" w:rsidRDefault="006470BF" w:rsidP="001D7524">
      <w:pPr>
        <w:spacing w:after="0" w:line="240" w:lineRule="auto"/>
        <w:jc w:val="both"/>
        <w:rPr>
          <w:rFonts w:ascii="Times New Roman" w:hAnsi="Times New Roman"/>
          <w:sz w:val="24"/>
          <w:szCs w:val="24"/>
        </w:rPr>
      </w:pPr>
    </w:p>
    <w:p w14:paraId="1B80301E" w14:textId="77777777" w:rsidR="006B4D4D" w:rsidRDefault="006470BF" w:rsidP="001D7524">
      <w:pPr>
        <w:spacing w:after="0" w:line="240" w:lineRule="auto"/>
        <w:jc w:val="both"/>
        <w:rPr>
          <w:ins w:id="32" w:author="Aili Sandre" w:date="2024-07-23T14:35:00Z"/>
          <w:rFonts w:ascii="Times New Roman" w:hAnsi="Times New Roman" w:cs="Times New Roman"/>
          <w:sz w:val="24"/>
          <w:szCs w:val="24"/>
        </w:rPr>
      </w:pPr>
      <w:r w:rsidRPr="009C1430">
        <w:rPr>
          <w:rFonts w:ascii="Times New Roman" w:hAnsi="Times New Roman" w:cs="Times New Roman"/>
          <w:sz w:val="24"/>
          <w:szCs w:val="24"/>
        </w:rPr>
        <w:t xml:space="preserve">Eesti on ühinenud </w:t>
      </w:r>
      <w:r>
        <w:rPr>
          <w:rFonts w:ascii="Times New Roman" w:hAnsi="Times New Roman" w:cs="Times New Roman"/>
          <w:sz w:val="24"/>
          <w:szCs w:val="24"/>
        </w:rPr>
        <w:t xml:space="preserve">ÜRO lapse </w:t>
      </w:r>
      <w:r w:rsidRPr="009C1430">
        <w:rPr>
          <w:rFonts w:ascii="Times New Roman" w:hAnsi="Times New Roman" w:cs="Times New Roman"/>
          <w:sz w:val="24"/>
          <w:szCs w:val="24"/>
        </w:rPr>
        <w:t>õiguste konventsiooniga 25. septembril 1991</w:t>
      </w:r>
      <w:r>
        <w:rPr>
          <w:rFonts w:ascii="Times New Roman" w:hAnsi="Times New Roman" w:cs="Times New Roman"/>
          <w:sz w:val="24"/>
          <w:szCs w:val="24"/>
        </w:rPr>
        <w:t xml:space="preserve">, samuti </w:t>
      </w:r>
      <w:r w:rsidRPr="009C1430">
        <w:rPr>
          <w:rFonts w:ascii="Times New Roman" w:hAnsi="Times New Roman" w:cs="Times New Roman"/>
          <w:sz w:val="24"/>
          <w:szCs w:val="24"/>
        </w:rPr>
        <w:t xml:space="preserve">konventsiooni </w:t>
      </w:r>
      <w:r w:rsidR="005D5AB8">
        <w:rPr>
          <w:rFonts w:ascii="Times New Roman" w:hAnsi="Times New Roman" w:cs="Times New Roman"/>
          <w:sz w:val="24"/>
          <w:szCs w:val="24"/>
        </w:rPr>
        <w:t xml:space="preserve">esimese ja teise </w:t>
      </w:r>
      <w:r w:rsidRPr="009C1430">
        <w:rPr>
          <w:rFonts w:ascii="Times New Roman" w:hAnsi="Times New Roman" w:cs="Times New Roman"/>
          <w:sz w:val="24"/>
          <w:szCs w:val="24"/>
        </w:rPr>
        <w:t xml:space="preserve">fakultatiivprotokolliga: </w:t>
      </w:r>
      <w:r>
        <w:rPr>
          <w:rFonts w:ascii="Times New Roman" w:hAnsi="Times New Roman" w:cs="Times New Roman"/>
          <w:sz w:val="24"/>
          <w:szCs w:val="24"/>
        </w:rPr>
        <w:t>l</w:t>
      </w:r>
      <w:r w:rsidRPr="009C1430">
        <w:rPr>
          <w:rFonts w:ascii="Times New Roman" w:hAnsi="Times New Roman" w:cs="Times New Roman"/>
          <w:sz w:val="24"/>
          <w:szCs w:val="24"/>
        </w:rPr>
        <w:t xml:space="preserve">aste kaasamist relvakonfliktidesse käsitlev </w:t>
      </w:r>
      <w:r w:rsidRPr="003C7647">
        <w:rPr>
          <w:rFonts w:ascii="Times New Roman" w:hAnsi="Times New Roman" w:cs="Times New Roman"/>
          <w:sz w:val="24"/>
          <w:szCs w:val="24"/>
        </w:rPr>
        <w:t>fakultatiivprotokoll (</w:t>
      </w:r>
      <w:r>
        <w:rPr>
          <w:rFonts w:ascii="Times New Roman" w:hAnsi="Times New Roman" w:cs="Times New Roman"/>
          <w:sz w:val="24"/>
          <w:szCs w:val="24"/>
        </w:rPr>
        <w:t xml:space="preserve">Eesti ühines 2013. aastal) </w:t>
      </w:r>
      <w:r w:rsidR="005D5AB8">
        <w:rPr>
          <w:rFonts w:ascii="Times New Roman" w:hAnsi="Times New Roman" w:cs="Times New Roman"/>
          <w:sz w:val="24"/>
          <w:szCs w:val="24"/>
        </w:rPr>
        <w:t xml:space="preserve">ja </w:t>
      </w:r>
      <w:r w:rsidRPr="003C7647">
        <w:rPr>
          <w:rFonts w:ascii="Times New Roman" w:hAnsi="Times New Roman" w:cs="Times New Roman"/>
          <w:sz w:val="24"/>
          <w:szCs w:val="24"/>
        </w:rPr>
        <w:t xml:space="preserve">laste müüki, </w:t>
      </w:r>
      <w:proofErr w:type="spellStart"/>
      <w:r w:rsidRPr="003C7647">
        <w:rPr>
          <w:rFonts w:ascii="Times New Roman" w:hAnsi="Times New Roman" w:cs="Times New Roman"/>
          <w:sz w:val="24"/>
          <w:szCs w:val="24"/>
        </w:rPr>
        <w:t>lasteprostitutsiooni</w:t>
      </w:r>
      <w:proofErr w:type="spellEnd"/>
      <w:r w:rsidRPr="003C7647">
        <w:rPr>
          <w:rFonts w:ascii="Times New Roman" w:hAnsi="Times New Roman" w:cs="Times New Roman"/>
          <w:sz w:val="24"/>
          <w:szCs w:val="24"/>
        </w:rPr>
        <w:t xml:space="preserve"> ja </w:t>
      </w:r>
    </w:p>
    <w:p w14:paraId="450EDB93" w14:textId="008E5DC1" w:rsidR="006470BF" w:rsidRDefault="006470BF" w:rsidP="001D7524">
      <w:pPr>
        <w:spacing w:after="0" w:line="240" w:lineRule="auto"/>
        <w:jc w:val="both"/>
        <w:rPr>
          <w:rFonts w:ascii="Times New Roman" w:hAnsi="Times New Roman" w:cs="Times New Roman"/>
          <w:sz w:val="24"/>
          <w:szCs w:val="24"/>
        </w:rPr>
      </w:pPr>
      <w:r w:rsidRPr="003C7647">
        <w:rPr>
          <w:rFonts w:ascii="Times New Roman" w:hAnsi="Times New Roman" w:cs="Times New Roman"/>
          <w:sz w:val="24"/>
          <w:szCs w:val="24"/>
        </w:rPr>
        <w:t>-pornograafiat käsitlev fakultatiivprotokoll (</w:t>
      </w:r>
      <w:r>
        <w:rPr>
          <w:rFonts w:ascii="Times New Roman" w:hAnsi="Times New Roman" w:cs="Times New Roman"/>
          <w:sz w:val="24"/>
          <w:szCs w:val="24"/>
        </w:rPr>
        <w:t>Eesti ühines 2004. aastal)</w:t>
      </w:r>
      <w:r w:rsidRPr="003C7647">
        <w:rPr>
          <w:rFonts w:ascii="Times New Roman" w:hAnsi="Times New Roman" w:cs="Times New Roman"/>
          <w:sz w:val="24"/>
          <w:szCs w:val="24"/>
        </w:rPr>
        <w:t>.</w:t>
      </w:r>
      <w:del w:id="33" w:author="Aili Sandre" w:date="2024-07-23T14:35:00Z">
        <w:r w:rsidRPr="003C7647" w:rsidDel="006B4D4D">
          <w:rPr>
            <w:rFonts w:ascii="Times New Roman" w:hAnsi="Times New Roman" w:cs="Times New Roman"/>
            <w:sz w:val="24"/>
            <w:szCs w:val="24"/>
          </w:rPr>
          <w:delText xml:space="preserve"> </w:delText>
        </w:r>
      </w:del>
    </w:p>
    <w:p w14:paraId="447E6511" w14:textId="77777777" w:rsidR="00673C83" w:rsidRDefault="00673C83" w:rsidP="001D7524">
      <w:pPr>
        <w:spacing w:after="0" w:line="240" w:lineRule="auto"/>
        <w:jc w:val="both"/>
        <w:rPr>
          <w:rFonts w:ascii="Times New Roman" w:hAnsi="Times New Roman"/>
          <w:sz w:val="24"/>
          <w:szCs w:val="24"/>
        </w:rPr>
      </w:pPr>
    </w:p>
    <w:p w14:paraId="660A7556" w14:textId="3354F395" w:rsidR="006470BF" w:rsidRPr="00AD399F" w:rsidRDefault="00583C79" w:rsidP="001D7524">
      <w:pPr>
        <w:spacing w:after="0" w:line="240" w:lineRule="auto"/>
        <w:jc w:val="both"/>
        <w:rPr>
          <w:rFonts w:ascii="Times New Roman" w:hAnsi="Times New Roman"/>
          <w:sz w:val="24"/>
          <w:szCs w:val="24"/>
        </w:rPr>
      </w:pPr>
      <w:r>
        <w:rPr>
          <w:rFonts w:ascii="Times New Roman" w:hAnsi="Times New Roman"/>
          <w:sz w:val="24"/>
          <w:szCs w:val="24"/>
        </w:rPr>
        <w:t>Eelnõus käsitletud kolmandat</w:t>
      </w:r>
      <w:r w:rsidR="00935C8C">
        <w:rPr>
          <w:rFonts w:ascii="Times New Roman" w:hAnsi="Times New Roman"/>
          <w:sz w:val="24"/>
          <w:szCs w:val="24"/>
        </w:rPr>
        <w:t xml:space="preserve"> f</w:t>
      </w:r>
      <w:r w:rsidR="006470BF" w:rsidRPr="00AD399F">
        <w:rPr>
          <w:rFonts w:ascii="Times New Roman" w:hAnsi="Times New Roman"/>
          <w:sz w:val="24"/>
          <w:szCs w:val="24"/>
        </w:rPr>
        <w:t xml:space="preserve">akultatiivprotokolli on Eesti Vabariigil </w:t>
      </w:r>
      <w:r w:rsidR="006470BF">
        <w:rPr>
          <w:rFonts w:ascii="Times New Roman" w:hAnsi="Times New Roman"/>
          <w:sz w:val="24"/>
          <w:szCs w:val="24"/>
        </w:rPr>
        <w:t xml:space="preserve">järjepidevalt </w:t>
      </w:r>
      <w:r w:rsidR="006470BF" w:rsidRPr="00AD399F">
        <w:rPr>
          <w:rFonts w:ascii="Times New Roman" w:hAnsi="Times New Roman"/>
          <w:sz w:val="24"/>
          <w:szCs w:val="24"/>
        </w:rPr>
        <w:t>soovitanud ratifitseerida ka ÜRO lapse õiguste komitee</w:t>
      </w:r>
      <w:r w:rsidR="006470BF">
        <w:rPr>
          <w:rFonts w:ascii="Times New Roman" w:hAnsi="Times New Roman"/>
          <w:sz w:val="24"/>
          <w:szCs w:val="24"/>
        </w:rPr>
        <w:t xml:space="preserve">, </w:t>
      </w:r>
      <w:r w:rsidR="006470BF" w:rsidRPr="00B02CA0">
        <w:rPr>
          <w:rFonts w:ascii="Times New Roman" w:hAnsi="Times New Roman" w:cs="Times New Roman"/>
          <w:color w:val="191C1F"/>
          <w:sz w:val="24"/>
          <w:szCs w:val="24"/>
          <w:shd w:val="clear" w:color="auto" w:fill="FFFFFF"/>
        </w:rPr>
        <w:t xml:space="preserve">kes teeb konventsiooni ja selle </w:t>
      </w:r>
      <w:r w:rsidR="00E64712">
        <w:rPr>
          <w:rFonts w:ascii="Times New Roman" w:hAnsi="Times New Roman" w:cs="Times New Roman"/>
          <w:color w:val="191C1F"/>
          <w:sz w:val="24"/>
          <w:szCs w:val="24"/>
          <w:shd w:val="clear" w:color="auto" w:fill="FFFFFF"/>
        </w:rPr>
        <w:t>fakultatiiv</w:t>
      </w:r>
      <w:r w:rsidR="006470BF" w:rsidRPr="00B02CA0">
        <w:rPr>
          <w:rFonts w:ascii="Times New Roman" w:hAnsi="Times New Roman" w:cs="Times New Roman"/>
          <w:color w:val="191C1F"/>
          <w:sz w:val="24"/>
          <w:szCs w:val="24"/>
          <w:shd w:val="clear" w:color="auto" w:fill="FFFFFF"/>
        </w:rPr>
        <w:t>protokollide täitmise üle järelevalvet</w:t>
      </w:r>
      <w:r w:rsidR="006470BF" w:rsidRPr="00AD399F">
        <w:rPr>
          <w:rFonts w:ascii="Times New Roman" w:hAnsi="Times New Roman"/>
          <w:sz w:val="24"/>
          <w:szCs w:val="24"/>
        </w:rPr>
        <w:t xml:space="preserve">. </w:t>
      </w:r>
      <w:r w:rsidR="006470BF">
        <w:rPr>
          <w:rFonts w:ascii="Times New Roman" w:hAnsi="Times New Roman"/>
          <w:sz w:val="24"/>
          <w:szCs w:val="24"/>
        </w:rPr>
        <w:t xml:space="preserve">Selline soovitus oli </w:t>
      </w:r>
      <w:r w:rsidR="005D5AB8">
        <w:rPr>
          <w:rFonts w:ascii="Times New Roman" w:hAnsi="Times New Roman"/>
          <w:sz w:val="24"/>
          <w:szCs w:val="24"/>
        </w:rPr>
        <w:t xml:space="preserve">esitatud </w:t>
      </w:r>
      <w:r w:rsidR="006470BF">
        <w:rPr>
          <w:rFonts w:ascii="Times New Roman" w:hAnsi="Times New Roman"/>
          <w:sz w:val="24"/>
          <w:szCs w:val="24"/>
        </w:rPr>
        <w:t>nii komitee 8.</w:t>
      </w:r>
      <w:r w:rsidR="00E64712">
        <w:rPr>
          <w:rFonts w:ascii="Times New Roman" w:hAnsi="Times New Roman"/>
          <w:sz w:val="24"/>
          <w:szCs w:val="24"/>
        </w:rPr>
        <w:t> </w:t>
      </w:r>
      <w:r w:rsidR="006470BF">
        <w:rPr>
          <w:rFonts w:ascii="Times New Roman" w:hAnsi="Times New Roman"/>
          <w:sz w:val="24"/>
          <w:szCs w:val="24"/>
        </w:rPr>
        <w:t xml:space="preserve">märtsil 2017. a kui ka </w:t>
      </w:r>
      <w:r w:rsidR="0074629B">
        <w:rPr>
          <w:rFonts w:ascii="Times New Roman" w:hAnsi="Times New Roman"/>
          <w:sz w:val="24"/>
          <w:szCs w:val="24"/>
        </w:rPr>
        <w:t>18.</w:t>
      </w:r>
      <w:r w:rsidR="005D5AB8">
        <w:rPr>
          <w:rFonts w:ascii="Times New Roman" w:hAnsi="Times New Roman"/>
          <w:sz w:val="24"/>
          <w:szCs w:val="24"/>
        </w:rPr>
        <w:t> </w:t>
      </w:r>
      <w:r w:rsidR="0074629B">
        <w:rPr>
          <w:rFonts w:ascii="Times New Roman" w:hAnsi="Times New Roman"/>
          <w:sz w:val="24"/>
          <w:szCs w:val="24"/>
        </w:rPr>
        <w:t>juunil</w:t>
      </w:r>
      <w:r w:rsidR="006470BF">
        <w:rPr>
          <w:rFonts w:ascii="Times New Roman" w:hAnsi="Times New Roman"/>
          <w:sz w:val="24"/>
          <w:szCs w:val="24"/>
        </w:rPr>
        <w:t xml:space="preserve"> 2024. a avaldatud </w:t>
      </w:r>
      <w:r w:rsidR="006470BF" w:rsidRPr="00AD399F">
        <w:rPr>
          <w:rFonts w:ascii="Times New Roman" w:hAnsi="Times New Roman"/>
          <w:sz w:val="24"/>
          <w:szCs w:val="24"/>
        </w:rPr>
        <w:t>lõppjäreldustes Eesti kohta</w:t>
      </w:r>
      <w:r w:rsidR="006470BF">
        <w:rPr>
          <w:rFonts w:ascii="Times New Roman" w:hAnsi="Times New Roman"/>
          <w:sz w:val="24"/>
          <w:szCs w:val="24"/>
        </w:rPr>
        <w:t xml:space="preserve"> </w:t>
      </w:r>
      <w:r w:rsidR="0074629B">
        <w:rPr>
          <w:rFonts w:ascii="Times New Roman" w:hAnsi="Times New Roman"/>
          <w:sz w:val="24"/>
          <w:szCs w:val="24"/>
        </w:rPr>
        <w:t xml:space="preserve">konventsiooni täitmise perioodilise aruande põhjal </w:t>
      </w:r>
      <w:r w:rsidR="006470BF">
        <w:rPr>
          <w:rFonts w:ascii="Times New Roman" w:hAnsi="Times New Roman"/>
          <w:sz w:val="24"/>
          <w:szCs w:val="24"/>
        </w:rPr>
        <w:t>(</w:t>
      </w:r>
      <w:r w:rsidR="005D5AB8">
        <w:rPr>
          <w:rFonts w:ascii="Times New Roman" w:hAnsi="Times New Roman"/>
          <w:sz w:val="24"/>
          <w:szCs w:val="24"/>
        </w:rPr>
        <w:t>18. juuni 2024.</w:t>
      </w:r>
      <w:ins w:id="34" w:author="Aili Sandre" w:date="2024-07-23T14:36:00Z">
        <w:r w:rsidR="006B4D4D">
          <w:rPr>
            <w:rFonts w:ascii="Times New Roman" w:hAnsi="Times New Roman"/>
            <w:sz w:val="24"/>
            <w:szCs w:val="24"/>
          </w:rPr>
          <w:t xml:space="preserve"> </w:t>
        </w:r>
      </w:ins>
      <w:r w:rsidR="005D5AB8">
        <w:rPr>
          <w:rFonts w:ascii="Times New Roman" w:hAnsi="Times New Roman"/>
          <w:sz w:val="24"/>
          <w:szCs w:val="24"/>
        </w:rPr>
        <w:t xml:space="preserve">a lõppjärelduste </w:t>
      </w:r>
      <w:r w:rsidR="006470BF">
        <w:rPr>
          <w:rFonts w:ascii="Times New Roman" w:hAnsi="Times New Roman"/>
          <w:sz w:val="24"/>
          <w:szCs w:val="24"/>
        </w:rPr>
        <w:t>punkt 46).</w:t>
      </w:r>
      <w:r w:rsidR="006470BF" w:rsidRPr="00AD399F">
        <w:rPr>
          <w:rStyle w:val="Allmrkuseviide"/>
          <w:sz w:val="24"/>
          <w:szCs w:val="24"/>
        </w:rPr>
        <w:footnoteReference w:id="2"/>
      </w:r>
    </w:p>
    <w:p w14:paraId="3A444367" w14:textId="77777777" w:rsidR="006470BF" w:rsidRPr="00715FDE" w:rsidRDefault="006470BF" w:rsidP="001D7524">
      <w:pPr>
        <w:spacing w:after="0" w:line="240" w:lineRule="auto"/>
        <w:jc w:val="both"/>
        <w:rPr>
          <w:rFonts w:ascii="Times New Roman" w:hAnsi="Times New Roman"/>
          <w:sz w:val="24"/>
          <w:szCs w:val="24"/>
        </w:rPr>
      </w:pPr>
    </w:p>
    <w:p w14:paraId="39A68A27" w14:textId="153BC2A9" w:rsidR="006470BF" w:rsidRPr="006470BF" w:rsidRDefault="00583C79" w:rsidP="001D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6470BF">
        <w:rPr>
          <w:rFonts w:ascii="Times New Roman" w:hAnsi="Times New Roman" w:cs="Times New Roman"/>
          <w:sz w:val="24"/>
          <w:szCs w:val="24"/>
        </w:rPr>
        <w:t xml:space="preserve">akultatiivprotokolliga ühinemine on oluline Eestis lapse õiguste ja lastekaitsepoliitika arendamiseks, samuti </w:t>
      </w:r>
      <w:r w:rsidR="006470BF">
        <w:rPr>
          <w:rFonts w:ascii="Times New Roman" w:hAnsi="Times New Roman"/>
          <w:sz w:val="24"/>
          <w:szCs w:val="24"/>
        </w:rPr>
        <w:t xml:space="preserve">näitab Eesti sellega üles head tahet edendada laste õiguste </w:t>
      </w:r>
      <w:r w:rsidR="00262A22">
        <w:rPr>
          <w:rFonts w:ascii="Times New Roman" w:hAnsi="Times New Roman"/>
          <w:sz w:val="24"/>
          <w:szCs w:val="24"/>
        </w:rPr>
        <w:t xml:space="preserve">ja laiemalt inimõiguste </w:t>
      </w:r>
      <w:r w:rsidR="006470BF">
        <w:rPr>
          <w:rFonts w:ascii="Times New Roman" w:hAnsi="Times New Roman"/>
          <w:sz w:val="24"/>
          <w:szCs w:val="24"/>
        </w:rPr>
        <w:t xml:space="preserve">kaitset </w:t>
      </w:r>
      <w:r w:rsidR="00382199">
        <w:rPr>
          <w:rFonts w:ascii="Times New Roman" w:hAnsi="Times New Roman"/>
          <w:sz w:val="24"/>
          <w:szCs w:val="24"/>
        </w:rPr>
        <w:t xml:space="preserve">nii Euroopas kui </w:t>
      </w:r>
      <w:ins w:id="36" w:author="Aili Sandre" w:date="2024-07-23T14:36:00Z">
        <w:r w:rsidR="006B4D4D">
          <w:rPr>
            <w:rFonts w:ascii="Times New Roman" w:hAnsi="Times New Roman"/>
            <w:sz w:val="24"/>
            <w:szCs w:val="24"/>
          </w:rPr>
          <w:t xml:space="preserve">ka </w:t>
        </w:r>
      </w:ins>
      <w:r w:rsidR="006470BF">
        <w:rPr>
          <w:rFonts w:ascii="Times New Roman" w:hAnsi="Times New Roman"/>
          <w:sz w:val="24"/>
          <w:szCs w:val="24"/>
        </w:rPr>
        <w:t>kogu maailmas</w:t>
      </w:r>
      <w:r w:rsidR="006470BF">
        <w:rPr>
          <w:rFonts w:ascii="Times New Roman" w:hAnsi="Times New Roman" w:cs="Times New Roman"/>
          <w:sz w:val="24"/>
          <w:szCs w:val="24"/>
        </w:rPr>
        <w:t xml:space="preserve">. Fakultatiivprotokolliga </w:t>
      </w:r>
      <w:r w:rsidR="006470BF" w:rsidRPr="009C1430">
        <w:rPr>
          <w:rFonts w:ascii="Times New Roman" w:hAnsi="Times New Roman" w:cs="Times New Roman"/>
          <w:sz w:val="24"/>
          <w:szCs w:val="24"/>
        </w:rPr>
        <w:t xml:space="preserve">ühinemine </w:t>
      </w:r>
      <w:r w:rsidR="006470BF">
        <w:rPr>
          <w:rFonts w:ascii="Times New Roman" w:hAnsi="Times New Roman" w:cs="Times New Roman"/>
          <w:sz w:val="24"/>
          <w:szCs w:val="24"/>
        </w:rPr>
        <w:t xml:space="preserve">vastab ka </w:t>
      </w:r>
      <w:r w:rsidR="006470BF" w:rsidRPr="00110E8A">
        <w:rPr>
          <w:rFonts w:ascii="Times New Roman" w:hAnsi="Times New Roman" w:cs="Times New Roman"/>
          <w:sz w:val="24"/>
          <w:szCs w:val="24"/>
        </w:rPr>
        <w:t>Eesti üldistele välispoliitilistele huvidele.</w:t>
      </w:r>
    </w:p>
    <w:p w14:paraId="4C4F7802" w14:textId="77777777" w:rsidR="0095504B" w:rsidRPr="0095504B" w:rsidRDefault="0095504B" w:rsidP="001D7524">
      <w:pPr>
        <w:spacing w:after="0" w:line="240" w:lineRule="auto"/>
        <w:jc w:val="both"/>
        <w:rPr>
          <w:rFonts w:ascii="Times New Roman" w:hAnsi="Times New Roman" w:cs="Times New Roman"/>
          <w:sz w:val="24"/>
          <w:szCs w:val="24"/>
        </w:rPr>
      </w:pPr>
    </w:p>
    <w:p w14:paraId="5C53B326" w14:textId="70857E69" w:rsidR="005268B4" w:rsidRDefault="00E83F3C" w:rsidP="001D7524">
      <w:pPr>
        <w:spacing w:after="0" w:line="240" w:lineRule="auto"/>
        <w:jc w:val="both"/>
        <w:rPr>
          <w:rFonts w:ascii="Times New Roman" w:hAnsi="Times New Roman" w:cs="Times New Roman"/>
          <w:b/>
          <w:bCs/>
          <w:sz w:val="24"/>
          <w:szCs w:val="24"/>
        </w:rPr>
      </w:pPr>
      <w:r w:rsidRPr="0056319E">
        <w:rPr>
          <w:rFonts w:ascii="Times New Roman" w:hAnsi="Times New Roman" w:cs="Times New Roman"/>
          <w:b/>
          <w:bCs/>
          <w:sz w:val="24"/>
          <w:szCs w:val="24"/>
        </w:rPr>
        <w:t>3. Eelnõu sisu ja võrdlev analüüs</w:t>
      </w:r>
    </w:p>
    <w:p w14:paraId="36D193EB" w14:textId="77777777" w:rsidR="00E64712" w:rsidRPr="0095504B" w:rsidRDefault="00E64712" w:rsidP="001D7524">
      <w:pPr>
        <w:spacing w:after="0" w:line="240" w:lineRule="auto"/>
        <w:jc w:val="both"/>
        <w:rPr>
          <w:rFonts w:ascii="Times New Roman" w:hAnsi="Times New Roman"/>
          <w:bCs/>
          <w:sz w:val="24"/>
          <w:szCs w:val="24"/>
        </w:rPr>
      </w:pPr>
    </w:p>
    <w:p w14:paraId="41E263C5" w14:textId="1FBBB3EE" w:rsidR="00A2503A" w:rsidRDefault="00A2503A" w:rsidP="001D7524">
      <w:pPr>
        <w:spacing w:after="0" w:line="240" w:lineRule="auto"/>
        <w:jc w:val="both"/>
        <w:rPr>
          <w:rFonts w:ascii="Times New Roman" w:hAnsi="Times New Roman"/>
          <w:b/>
          <w:sz w:val="24"/>
          <w:szCs w:val="24"/>
        </w:rPr>
      </w:pPr>
      <w:r>
        <w:rPr>
          <w:rFonts w:ascii="Times New Roman" w:hAnsi="Times New Roman"/>
          <w:b/>
          <w:sz w:val="24"/>
          <w:szCs w:val="24"/>
        </w:rPr>
        <w:t>Ratifitseerimise seaduse sisu</w:t>
      </w:r>
    </w:p>
    <w:p w14:paraId="251A5D4E" w14:textId="77777777" w:rsidR="00A2503A" w:rsidRDefault="00A2503A" w:rsidP="001D7524">
      <w:pPr>
        <w:spacing w:after="0" w:line="240" w:lineRule="auto"/>
        <w:jc w:val="both"/>
        <w:rPr>
          <w:rFonts w:ascii="Times New Roman" w:hAnsi="Times New Roman"/>
          <w:sz w:val="24"/>
          <w:szCs w:val="24"/>
        </w:rPr>
      </w:pPr>
    </w:p>
    <w:p w14:paraId="1FD1164B" w14:textId="1B99FA94" w:rsidR="008914EF" w:rsidRPr="00615D7C" w:rsidRDefault="00A2503A" w:rsidP="001D7524">
      <w:pPr>
        <w:spacing w:after="0" w:line="240" w:lineRule="auto"/>
        <w:jc w:val="both"/>
        <w:rPr>
          <w:rFonts w:ascii="Times New Roman" w:hAnsi="Times New Roman" w:cs="Times New Roman"/>
          <w:sz w:val="24"/>
          <w:szCs w:val="24"/>
          <w:lang w:bidi="et-EE"/>
        </w:rPr>
      </w:pPr>
      <w:r>
        <w:rPr>
          <w:rFonts w:ascii="Times New Roman" w:hAnsi="Times New Roman"/>
          <w:sz w:val="24"/>
          <w:szCs w:val="24"/>
        </w:rPr>
        <w:t xml:space="preserve">Seaduseelnõu koosneb kahest paragrahvist. Esimese paragrahviga ratifitseeritakse teatamismenetlust käsitlev lapse õiguste konventsiooni fakultatiivprotokoll. Teine paragrahv sisaldab fakultatiivprotokolli ratifitseerimisel tehtavat deklaratsiooni, mille kohaselt </w:t>
      </w:r>
      <w:r w:rsidR="005D5AB8">
        <w:rPr>
          <w:rFonts w:ascii="Times New Roman" w:hAnsi="Times New Roman"/>
          <w:sz w:val="24"/>
          <w:szCs w:val="24"/>
        </w:rPr>
        <w:t xml:space="preserve">tunnustab </w:t>
      </w:r>
      <w:r>
        <w:rPr>
          <w:rFonts w:ascii="Times New Roman" w:hAnsi="Times New Roman"/>
          <w:sz w:val="24"/>
          <w:szCs w:val="24"/>
        </w:rPr>
        <w:t xml:space="preserve">Eesti Vabariik </w:t>
      </w:r>
      <w:r w:rsidRPr="00692B62">
        <w:rPr>
          <w:rFonts w:ascii="Times New Roman" w:hAnsi="Times New Roman" w:cs="Times New Roman"/>
          <w:sz w:val="24"/>
          <w:szCs w:val="24"/>
          <w:lang w:bidi="et-EE"/>
        </w:rPr>
        <w:t>komitee pädevust võtta vastu ja läbi vaadata ka teis</w:t>
      </w:r>
      <w:r>
        <w:rPr>
          <w:rFonts w:ascii="Times New Roman" w:hAnsi="Times New Roman" w:cs="Times New Roman"/>
          <w:sz w:val="24"/>
          <w:szCs w:val="24"/>
          <w:lang w:bidi="et-EE"/>
        </w:rPr>
        <w:t>t</w:t>
      </w:r>
      <w:r w:rsidRPr="00692B62">
        <w:rPr>
          <w:rFonts w:ascii="Times New Roman" w:hAnsi="Times New Roman" w:cs="Times New Roman"/>
          <w:sz w:val="24"/>
          <w:szCs w:val="24"/>
          <w:lang w:bidi="et-EE"/>
        </w:rPr>
        <w:t>e osalisrii</w:t>
      </w:r>
      <w:r>
        <w:rPr>
          <w:rFonts w:ascii="Times New Roman" w:hAnsi="Times New Roman" w:cs="Times New Roman"/>
          <w:sz w:val="24"/>
          <w:szCs w:val="24"/>
          <w:lang w:bidi="et-EE"/>
        </w:rPr>
        <w:t>kide</w:t>
      </w:r>
      <w:r w:rsidRPr="00692B62">
        <w:rPr>
          <w:rFonts w:ascii="Times New Roman" w:hAnsi="Times New Roman" w:cs="Times New Roman"/>
          <w:sz w:val="24"/>
          <w:szCs w:val="24"/>
          <w:lang w:bidi="et-EE"/>
        </w:rPr>
        <w:t xml:space="preserve"> esitatud teateid selle kohta, et </w:t>
      </w:r>
      <w:r>
        <w:rPr>
          <w:rFonts w:ascii="Times New Roman" w:hAnsi="Times New Roman" w:cs="Times New Roman"/>
          <w:sz w:val="24"/>
          <w:szCs w:val="24"/>
          <w:lang w:bidi="et-EE"/>
        </w:rPr>
        <w:t xml:space="preserve">Eesti </w:t>
      </w:r>
      <w:r w:rsidRPr="00692B62">
        <w:rPr>
          <w:rFonts w:ascii="Times New Roman" w:hAnsi="Times New Roman" w:cs="Times New Roman"/>
          <w:sz w:val="24"/>
          <w:szCs w:val="24"/>
          <w:lang w:bidi="et-EE"/>
        </w:rPr>
        <w:t xml:space="preserve">on rikkunud konventsioonist või selle esimesest </w:t>
      </w:r>
      <w:r w:rsidR="005D5AB8">
        <w:rPr>
          <w:rFonts w:ascii="Times New Roman" w:hAnsi="Times New Roman" w:cs="Times New Roman"/>
          <w:sz w:val="24"/>
          <w:szCs w:val="24"/>
          <w:lang w:bidi="et-EE"/>
        </w:rPr>
        <w:t xml:space="preserve">ja teisest </w:t>
      </w:r>
      <w:r w:rsidR="0050317B">
        <w:rPr>
          <w:rFonts w:ascii="Times New Roman" w:hAnsi="Times New Roman" w:cs="Times New Roman"/>
          <w:sz w:val="24"/>
          <w:szCs w:val="24"/>
          <w:lang w:bidi="et-EE"/>
        </w:rPr>
        <w:t>fakultatiiv</w:t>
      </w:r>
      <w:r w:rsidRPr="00692B62">
        <w:rPr>
          <w:rFonts w:ascii="Times New Roman" w:hAnsi="Times New Roman" w:cs="Times New Roman"/>
          <w:sz w:val="24"/>
          <w:szCs w:val="24"/>
          <w:lang w:bidi="et-EE"/>
        </w:rPr>
        <w:t>protokollist</w:t>
      </w:r>
      <w:r>
        <w:rPr>
          <w:rFonts w:ascii="Times New Roman" w:hAnsi="Times New Roman" w:cs="Times New Roman"/>
          <w:sz w:val="24"/>
          <w:szCs w:val="24"/>
          <w:lang w:bidi="et-EE"/>
        </w:rPr>
        <w:t xml:space="preserve"> tulenevaid laste õigusi</w:t>
      </w:r>
      <w:r>
        <w:rPr>
          <w:rFonts w:ascii="Times New Roman" w:hAnsi="Times New Roman"/>
          <w:sz w:val="24"/>
          <w:szCs w:val="24"/>
        </w:rPr>
        <w:t>. Deklaratsioon tehakse fakultatiivprotokolli artikli 12 lõike 1 alusel. Deklaratsiooni sisu ja tegemise vajadust analüüsitakse nimetatud artikli juures.</w:t>
      </w:r>
    </w:p>
    <w:p w14:paraId="4318B719" w14:textId="77777777" w:rsidR="0095504B" w:rsidRPr="0095504B" w:rsidRDefault="0095504B" w:rsidP="001D7524">
      <w:pPr>
        <w:spacing w:after="0" w:line="240" w:lineRule="auto"/>
        <w:jc w:val="both"/>
        <w:rPr>
          <w:rFonts w:ascii="Times New Roman" w:hAnsi="Times New Roman"/>
          <w:bCs/>
          <w:sz w:val="24"/>
          <w:szCs w:val="24"/>
        </w:rPr>
      </w:pPr>
    </w:p>
    <w:p w14:paraId="70973E41" w14:textId="3D1AAAD6" w:rsidR="00847147" w:rsidRDefault="00847147" w:rsidP="001D7524">
      <w:pPr>
        <w:spacing w:after="0" w:line="240" w:lineRule="auto"/>
        <w:jc w:val="both"/>
        <w:rPr>
          <w:rFonts w:ascii="Times New Roman" w:hAnsi="Times New Roman"/>
          <w:b/>
          <w:sz w:val="24"/>
          <w:szCs w:val="24"/>
        </w:rPr>
      </w:pPr>
      <w:r>
        <w:rPr>
          <w:rFonts w:ascii="Times New Roman" w:hAnsi="Times New Roman"/>
          <w:b/>
          <w:sz w:val="24"/>
          <w:szCs w:val="24"/>
        </w:rPr>
        <w:t>Fakultatiivprotokolli sisu ja võrdlev analüüs</w:t>
      </w:r>
    </w:p>
    <w:p w14:paraId="753C3C78" w14:textId="77777777" w:rsidR="00847147" w:rsidRDefault="00847147" w:rsidP="001D7524">
      <w:pPr>
        <w:spacing w:after="0" w:line="240" w:lineRule="auto"/>
        <w:jc w:val="both"/>
        <w:rPr>
          <w:rFonts w:ascii="Times New Roman" w:hAnsi="Times New Roman" w:cs="Times New Roman"/>
          <w:sz w:val="24"/>
          <w:szCs w:val="24"/>
        </w:rPr>
      </w:pPr>
    </w:p>
    <w:p w14:paraId="4B236859" w14:textId="77777777" w:rsidR="001D7524" w:rsidRDefault="00847147" w:rsidP="001D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Fakultatiivprotokoll koosneb preambulist ja 24 artiklist.</w:t>
      </w:r>
    </w:p>
    <w:p w14:paraId="478A34EB" w14:textId="77777777" w:rsidR="001D7524" w:rsidRDefault="001D7524" w:rsidP="001D7524">
      <w:pPr>
        <w:spacing w:after="0" w:line="240" w:lineRule="auto"/>
        <w:jc w:val="both"/>
        <w:rPr>
          <w:rFonts w:ascii="Times New Roman" w:hAnsi="Times New Roman" w:cs="Times New Roman"/>
          <w:sz w:val="24"/>
          <w:szCs w:val="24"/>
        </w:rPr>
      </w:pPr>
    </w:p>
    <w:p w14:paraId="57346FA2" w14:textId="79EB73BC" w:rsidR="00847147" w:rsidRDefault="00847147" w:rsidP="001D7524">
      <w:pPr>
        <w:spacing w:after="0" w:line="240" w:lineRule="auto"/>
        <w:jc w:val="both"/>
        <w:rPr>
          <w:rFonts w:ascii="Times New Roman" w:hAnsi="Times New Roman" w:cs="Times New Roman"/>
          <w:sz w:val="24"/>
          <w:szCs w:val="24"/>
          <w:lang w:bidi="et-EE"/>
        </w:rPr>
      </w:pPr>
      <w:r w:rsidRPr="00577BF1">
        <w:rPr>
          <w:rFonts w:ascii="Times New Roman" w:hAnsi="Times New Roman"/>
          <w:sz w:val="24"/>
          <w:szCs w:val="24"/>
        </w:rPr>
        <w:t>Fakultatiivprotokolli</w:t>
      </w:r>
      <w:r w:rsidRPr="00052738">
        <w:rPr>
          <w:rFonts w:ascii="Times New Roman" w:hAnsi="Times New Roman"/>
          <w:sz w:val="24"/>
          <w:szCs w:val="24"/>
        </w:rPr>
        <w:t xml:space="preserve"> </w:t>
      </w:r>
      <w:r w:rsidRPr="00052738">
        <w:rPr>
          <w:rFonts w:ascii="Times New Roman" w:hAnsi="Times New Roman"/>
          <w:b/>
          <w:bCs/>
          <w:sz w:val="24"/>
          <w:szCs w:val="24"/>
        </w:rPr>
        <w:t xml:space="preserve">preambul </w:t>
      </w:r>
      <w:r w:rsidRPr="00052738">
        <w:rPr>
          <w:rFonts w:ascii="Times New Roman" w:hAnsi="Times New Roman"/>
          <w:sz w:val="24"/>
          <w:szCs w:val="24"/>
        </w:rPr>
        <w:t xml:space="preserve">on sissejuhatava ja selgitava iseloomuga, juhtides </w:t>
      </w:r>
      <w:r>
        <w:rPr>
          <w:rFonts w:ascii="Times New Roman" w:hAnsi="Times New Roman"/>
          <w:sz w:val="24"/>
          <w:szCs w:val="24"/>
        </w:rPr>
        <w:t xml:space="preserve">veelkord </w:t>
      </w:r>
      <w:r w:rsidRPr="00052738">
        <w:rPr>
          <w:rFonts w:ascii="Times New Roman" w:hAnsi="Times New Roman"/>
          <w:sz w:val="24"/>
          <w:szCs w:val="24"/>
        </w:rPr>
        <w:t xml:space="preserve">tähelepanu </w:t>
      </w:r>
      <w:r>
        <w:rPr>
          <w:rFonts w:ascii="Times New Roman" w:hAnsi="Times New Roman"/>
          <w:sz w:val="24"/>
          <w:szCs w:val="24"/>
        </w:rPr>
        <w:t>lapse õiguste konventsioonis sätestatud õigustele</w:t>
      </w:r>
      <w:r w:rsidR="00032D30">
        <w:rPr>
          <w:rFonts w:ascii="Times New Roman" w:hAnsi="Times New Roman"/>
          <w:sz w:val="24"/>
          <w:szCs w:val="24"/>
        </w:rPr>
        <w:t xml:space="preserve"> ja </w:t>
      </w:r>
      <w:r>
        <w:rPr>
          <w:rFonts w:ascii="Times New Roman" w:hAnsi="Times New Roman"/>
          <w:sz w:val="24"/>
          <w:szCs w:val="24"/>
        </w:rPr>
        <w:t>viidates ka raskustele, mida laste eriline ja sõltuv staatus võib neile tekitada nende õiguste rikkumise korral õiguskaitsevahendite kasutamisel.</w:t>
      </w:r>
      <w:r w:rsidRPr="00052738">
        <w:rPr>
          <w:rFonts w:ascii="Times New Roman" w:hAnsi="Times New Roman"/>
          <w:sz w:val="24"/>
          <w:szCs w:val="24"/>
        </w:rPr>
        <w:t xml:space="preserve"> </w:t>
      </w:r>
      <w:r w:rsidR="00032D30">
        <w:rPr>
          <w:rFonts w:ascii="Times New Roman" w:hAnsi="Times New Roman"/>
          <w:sz w:val="24"/>
          <w:szCs w:val="24"/>
        </w:rPr>
        <w:t>F</w:t>
      </w:r>
      <w:r w:rsidRPr="00052738">
        <w:rPr>
          <w:rFonts w:ascii="Times New Roman" w:hAnsi="Times New Roman"/>
          <w:sz w:val="24"/>
          <w:szCs w:val="24"/>
        </w:rPr>
        <w:t>akultatiivprotokoll</w:t>
      </w:r>
      <w:r w:rsidRPr="00797C25">
        <w:rPr>
          <w:rFonts w:ascii="Times New Roman" w:hAnsi="Times New Roman" w:cs="Times New Roman"/>
          <w:sz w:val="24"/>
          <w:szCs w:val="24"/>
        </w:rPr>
        <w:t xml:space="preserve"> </w:t>
      </w:r>
      <w:r w:rsidRPr="00797C25">
        <w:rPr>
          <w:rFonts w:ascii="Times New Roman" w:hAnsi="Times New Roman" w:cs="Times New Roman"/>
          <w:sz w:val="24"/>
          <w:szCs w:val="24"/>
          <w:lang w:bidi="et-EE"/>
        </w:rPr>
        <w:t>tugevdab ja täiendab riiklikke ja piirkondlikke mehhanisme, mis võimaldavad lastel esitada kaebusi oma õiguste rikkumise kohta</w:t>
      </w:r>
      <w:r>
        <w:rPr>
          <w:rFonts w:ascii="Times New Roman" w:hAnsi="Times New Roman" w:cs="Times New Roman"/>
          <w:sz w:val="24"/>
          <w:szCs w:val="24"/>
          <w:lang w:bidi="et-EE"/>
        </w:rPr>
        <w:t xml:space="preserve">, sellega ühtlasi tõhustades konventsiooni ja selle </w:t>
      </w:r>
      <w:r w:rsidR="005D5AB8">
        <w:rPr>
          <w:rFonts w:ascii="Times New Roman" w:hAnsi="Times New Roman" w:cs="Times New Roman"/>
          <w:sz w:val="24"/>
          <w:szCs w:val="24"/>
          <w:lang w:bidi="et-EE"/>
        </w:rPr>
        <w:t xml:space="preserve">esimese ja teise </w:t>
      </w:r>
      <w:r>
        <w:rPr>
          <w:rFonts w:ascii="Times New Roman" w:hAnsi="Times New Roman" w:cs="Times New Roman"/>
          <w:sz w:val="24"/>
          <w:szCs w:val="24"/>
          <w:lang w:bidi="et-EE"/>
        </w:rPr>
        <w:t>fakultatiivprotokolli rakendamist</w:t>
      </w:r>
      <w:r w:rsidRPr="00797C25">
        <w:rPr>
          <w:rFonts w:ascii="Times New Roman" w:hAnsi="Times New Roman" w:cs="Times New Roman"/>
          <w:sz w:val="24"/>
          <w:szCs w:val="24"/>
          <w:lang w:bidi="et-EE"/>
        </w:rPr>
        <w:t>.</w:t>
      </w:r>
      <w:r>
        <w:rPr>
          <w:rFonts w:ascii="Times New Roman" w:hAnsi="Times New Roman" w:cs="Times New Roman"/>
          <w:sz w:val="24"/>
          <w:szCs w:val="24"/>
          <w:lang w:bidi="et-EE"/>
        </w:rPr>
        <w:t xml:space="preserve"> </w:t>
      </w:r>
      <w:r w:rsidR="0074629B">
        <w:rPr>
          <w:rFonts w:ascii="Times New Roman" w:hAnsi="Times New Roman" w:cs="Times New Roman"/>
          <w:sz w:val="24"/>
          <w:szCs w:val="24"/>
          <w:lang w:bidi="et-EE"/>
        </w:rPr>
        <w:t>Samuti</w:t>
      </w:r>
      <w:r>
        <w:rPr>
          <w:rFonts w:ascii="Times New Roman" w:hAnsi="Times New Roman" w:cs="Times New Roman"/>
          <w:sz w:val="24"/>
          <w:szCs w:val="24"/>
          <w:lang w:bidi="et-EE"/>
        </w:rPr>
        <w:t xml:space="preserve"> </w:t>
      </w:r>
      <w:r w:rsidRPr="00797C25">
        <w:rPr>
          <w:rFonts w:ascii="Times New Roman" w:hAnsi="Times New Roman" w:cs="Times New Roman"/>
          <w:iCs/>
          <w:sz w:val="24"/>
          <w:szCs w:val="24"/>
          <w:lang w:bidi="et-EE"/>
        </w:rPr>
        <w:t>julgustatakse</w:t>
      </w:r>
      <w:r w:rsidRPr="00797C25">
        <w:rPr>
          <w:rFonts w:ascii="Times New Roman" w:hAnsi="Times New Roman" w:cs="Times New Roman"/>
          <w:i/>
          <w:sz w:val="24"/>
          <w:szCs w:val="24"/>
          <w:lang w:bidi="et-EE"/>
        </w:rPr>
        <w:t xml:space="preserve"> </w:t>
      </w:r>
      <w:r w:rsidRPr="00797C25">
        <w:rPr>
          <w:rFonts w:ascii="Times New Roman" w:hAnsi="Times New Roman" w:cs="Times New Roman"/>
          <w:sz w:val="24"/>
          <w:szCs w:val="24"/>
          <w:lang w:bidi="et-EE"/>
        </w:rPr>
        <w:t>osalisriike välja töötama asjakohaseid riiklikke mehhanisme, et võimaldada lapsele, kelle õigusi on rikutud, juurdepääs</w:t>
      </w:r>
      <w:del w:id="37" w:author="Aili Sandre" w:date="2024-07-23T14:37:00Z">
        <w:r w:rsidRPr="00797C25" w:rsidDel="006B4D4D">
          <w:rPr>
            <w:rFonts w:ascii="Times New Roman" w:hAnsi="Times New Roman" w:cs="Times New Roman"/>
            <w:sz w:val="24"/>
            <w:szCs w:val="24"/>
            <w:lang w:bidi="et-EE"/>
          </w:rPr>
          <w:delText>u</w:delText>
        </w:r>
      </w:del>
      <w:r w:rsidRPr="00797C25">
        <w:rPr>
          <w:rFonts w:ascii="Times New Roman" w:hAnsi="Times New Roman" w:cs="Times New Roman"/>
          <w:sz w:val="24"/>
          <w:szCs w:val="24"/>
          <w:lang w:bidi="et-EE"/>
        </w:rPr>
        <w:t xml:space="preserve"> tõhusatele õiguskaitsevahenditele riigisisesel tasandil</w:t>
      </w:r>
      <w:r>
        <w:rPr>
          <w:rFonts w:ascii="Times New Roman" w:hAnsi="Times New Roman" w:cs="Times New Roman"/>
          <w:sz w:val="24"/>
          <w:szCs w:val="24"/>
          <w:lang w:bidi="et-EE"/>
        </w:rPr>
        <w:t>.</w:t>
      </w:r>
    </w:p>
    <w:p w14:paraId="1D17B461" w14:textId="77777777" w:rsidR="001D7524" w:rsidRPr="00797C25" w:rsidRDefault="001D7524" w:rsidP="001D7524">
      <w:pPr>
        <w:spacing w:after="0" w:line="240" w:lineRule="auto"/>
        <w:jc w:val="both"/>
        <w:rPr>
          <w:rFonts w:ascii="Times New Roman" w:hAnsi="Times New Roman" w:cs="Times New Roman"/>
          <w:sz w:val="24"/>
          <w:szCs w:val="24"/>
        </w:rPr>
      </w:pPr>
    </w:p>
    <w:p w14:paraId="11AB6C93" w14:textId="7F1448DA" w:rsidR="00847147" w:rsidRDefault="00847147" w:rsidP="001D7524">
      <w:pPr>
        <w:spacing w:after="0" w:line="240" w:lineRule="auto"/>
        <w:jc w:val="both"/>
        <w:rPr>
          <w:rFonts w:ascii="Times New Roman" w:hAnsi="Times New Roman"/>
          <w:sz w:val="24"/>
          <w:szCs w:val="24"/>
        </w:rPr>
      </w:pPr>
      <w:r w:rsidRPr="00577BF1">
        <w:rPr>
          <w:rFonts w:ascii="Times New Roman" w:hAnsi="Times New Roman"/>
          <w:b/>
          <w:bCs/>
          <w:sz w:val="24"/>
          <w:szCs w:val="24"/>
        </w:rPr>
        <w:t>Fakultatiivprotokolli I osa</w:t>
      </w:r>
      <w:r>
        <w:rPr>
          <w:rFonts w:ascii="Times New Roman" w:hAnsi="Times New Roman"/>
          <w:sz w:val="24"/>
          <w:szCs w:val="24"/>
        </w:rPr>
        <w:t xml:space="preserve"> (artiklid 1–4) sisaldab üldsätteid.</w:t>
      </w:r>
    </w:p>
    <w:p w14:paraId="2491C5D7" w14:textId="77777777" w:rsidR="001D7524" w:rsidRDefault="001D7524" w:rsidP="001D7524">
      <w:pPr>
        <w:spacing w:after="0" w:line="240" w:lineRule="auto"/>
        <w:jc w:val="both"/>
        <w:rPr>
          <w:rFonts w:ascii="Times New Roman" w:hAnsi="Times New Roman"/>
          <w:sz w:val="24"/>
          <w:szCs w:val="24"/>
        </w:rPr>
      </w:pPr>
    </w:p>
    <w:p w14:paraId="57597B89" w14:textId="59627538" w:rsidR="00C91AD6" w:rsidRDefault="00847147" w:rsidP="001D7524">
      <w:pPr>
        <w:spacing w:after="0" w:line="240" w:lineRule="auto"/>
        <w:jc w:val="both"/>
        <w:rPr>
          <w:rFonts w:ascii="Times New Roman" w:hAnsi="Times New Roman" w:cs="Times New Roman"/>
          <w:sz w:val="24"/>
          <w:szCs w:val="24"/>
        </w:rPr>
      </w:pPr>
      <w:r w:rsidRPr="00C46382">
        <w:rPr>
          <w:rFonts w:ascii="Times New Roman" w:hAnsi="Times New Roman"/>
          <w:b/>
          <w:bCs/>
          <w:sz w:val="24"/>
          <w:szCs w:val="24"/>
        </w:rPr>
        <w:t>A</w:t>
      </w:r>
      <w:r>
        <w:rPr>
          <w:rFonts w:ascii="Times New Roman" w:hAnsi="Times New Roman"/>
          <w:b/>
          <w:bCs/>
          <w:sz w:val="24"/>
          <w:szCs w:val="24"/>
        </w:rPr>
        <w:t xml:space="preserve">rtiklis 1 </w:t>
      </w:r>
      <w:r w:rsidRPr="00181070">
        <w:rPr>
          <w:rFonts w:ascii="Times New Roman" w:hAnsi="Times New Roman" w:cs="Times New Roman"/>
          <w:sz w:val="24"/>
          <w:szCs w:val="24"/>
        </w:rPr>
        <w:t xml:space="preserve">sätestatakse lapse õiguste komitee pädevus </w:t>
      </w:r>
      <w:r w:rsidR="005D5AB8">
        <w:rPr>
          <w:rFonts w:ascii="Times New Roman" w:hAnsi="Times New Roman" w:cs="Times New Roman"/>
          <w:sz w:val="24"/>
          <w:szCs w:val="24"/>
        </w:rPr>
        <w:t>fakultatiiv</w:t>
      </w:r>
      <w:r w:rsidRPr="00181070">
        <w:rPr>
          <w:rFonts w:ascii="Times New Roman" w:hAnsi="Times New Roman" w:cs="Times New Roman"/>
          <w:sz w:val="24"/>
          <w:szCs w:val="24"/>
        </w:rPr>
        <w:t xml:space="preserve">protokolli osalisriikide suhtes. Komitee pädevus hõlmab </w:t>
      </w:r>
      <w:r>
        <w:rPr>
          <w:rFonts w:ascii="Times New Roman" w:hAnsi="Times New Roman" w:cs="Times New Roman"/>
          <w:sz w:val="24"/>
          <w:szCs w:val="24"/>
        </w:rPr>
        <w:t>neid</w:t>
      </w:r>
      <w:r w:rsidRPr="00181070">
        <w:rPr>
          <w:rFonts w:ascii="Times New Roman" w:hAnsi="Times New Roman" w:cs="Times New Roman"/>
          <w:sz w:val="24"/>
          <w:szCs w:val="24"/>
        </w:rPr>
        <w:t xml:space="preserve"> </w:t>
      </w:r>
      <w:r w:rsidRPr="00181070">
        <w:rPr>
          <w:rFonts w:ascii="Times New Roman" w:hAnsi="Times New Roman" w:cs="Times New Roman"/>
          <w:sz w:val="24"/>
          <w:szCs w:val="24"/>
          <w:lang w:bidi="et-EE"/>
        </w:rPr>
        <w:t>õiguste rikkumisi, mis on sätestatud õigusaktis</w:t>
      </w:r>
      <w:r w:rsidRPr="00181070">
        <w:rPr>
          <w:rFonts w:ascii="Times New Roman" w:hAnsi="Times New Roman" w:cs="Times New Roman"/>
          <w:sz w:val="24"/>
          <w:szCs w:val="24"/>
        </w:rPr>
        <w:t xml:space="preserve">, mille osaline </w:t>
      </w:r>
      <w:r w:rsidR="005D5AB8">
        <w:rPr>
          <w:rFonts w:ascii="Times New Roman" w:hAnsi="Times New Roman" w:cs="Times New Roman"/>
          <w:sz w:val="24"/>
          <w:szCs w:val="24"/>
        </w:rPr>
        <w:t xml:space="preserve">kõnealune </w:t>
      </w:r>
      <w:r w:rsidRPr="00181070">
        <w:rPr>
          <w:rFonts w:ascii="Times New Roman" w:hAnsi="Times New Roman" w:cs="Times New Roman"/>
          <w:sz w:val="24"/>
          <w:szCs w:val="24"/>
        </w:rPr>
        <w:t>riik on</w:t>
      </w:r>
      <w:r w:rsidR="00D1674C">
        <w:rPr>
          <w:rFonts w:ascii="Times New Roman" w:hAnsi="Times New Roman" w:cs="Times New Roman"/>
          <w:sz w:val="24"/>
          <w:szCs w:val="24"/>
        </w:rPr>
        <w:t xml:space="preserve"> – see tähendab </w:t>
      </w:r>
      <w:r w:rsidR="00D8626C">
        <w:rPr>
          <w:rFonts w:ascii="Times New Roman" w:hAnsi="Times New Roman" w:cs="Times New Roman"/>
          <w:sz w:val="24"/>
          <w:szCs w:val="24"/>
        </w:rPr>
        <w:t>konventsiooni ja</w:t>
      </w:r>
      <w:r w:rsidR="00D1674C">
        <w:rPr>
          <w:rFonts w:ascii="Times New Roman" w:hAnsi="Times New Roman" w:cs="Times New Roman"/>
          <w:sz w:val="24"/>
          <w:szCs w:val="24"/>
        </w:rPr>
        <w:t>/või</w:t>
      </w:r>
      <w:r w:rsidR="00D8626C">
        <w:rPr>
          <w:rFonts w:ascii="Times New Roman" w:hAnsi="Times New Roman" w:cs="Times New Roman"/>
          <w:sz w:val="24"/>
          <w:szCs w:val="24"/>
        </w:rPr>
        <w:t xml:space="preserve"> selle </w:t>
      </w:r>
      <w:r w:rsidR="00D1674C">
        <w:rPr>
          <w:rFonts w:ascii="Times New Roman" w:hAnsi="Times New Roman" w:cs="Times New Roman"/>
          <w:sz w:val="24"/>
          <w:szCs w:val="24"/>
        </w:rPr>
        <w:t xml:space="preserve">esimest </w:t>
      </w:r>
      <w:r w:rsidR="005D5AB8">
        <w:rPr>
          <w:rFonts w:ascii="Times New Roman" w:hAnsi="Times New Roman" w:cs="Times New Roman"/>
          <w:sz w:val="24"/>
          <w:szCs w:val="24"/>
        </w:rPr>
        <w:t xml:space="preserve">ja teist </w:t>
      </w:r>
      <w:r w:rsidR="001D6416">
        <w:rPr>
          <w:rFonts w:ascii="Times New Roman" w:hAnsi="Times New Roman" w:cs="Times New Roman"/>
          <w:sz w:val="24"/>
          <w:szCs w:val="24"/>
        </w:rPr>
        <w:t>fakultatiiv</w:t>
      </w:r>
      <w:r w:rsidR="00D1674C">
        <w:rPr>
          <w:rFonts w:ascii="Times New Roman" w:hAnsi="Times New Roman" w:cs="Times New Roman"/>
          <w:sz w:val="24"/>
          <w:szCs w:val="24"/>
        </w:rPr>
        <w:t>protokolli</w:t>
      </w:r>
      <w:r w:rsidRPr="00181070">
        <w:rPr>
          <w:rFonts w:ascii="Times New Roman" w:hAnsi="Times New Roman" w:cs="Times New Roman"/>
          <w:sz w:val="24"/>
          <w:szCs w:val="24"/>
        </w:rPr>
        <w:t>.</w:t>
      </w:r>
    </w:p>
    <w:p w14:paraId="79CA3D4B" w14:textId="77777777" w:rsidR="001D7524" w:rsidRDefault="001D7524" w:rsidP="001D7524">
      <w:pPr>
        <w:spacing w:after="0" w:line="240" w:lineRule="auto"/>
        <w:jc w:val="both"/>
        <w:rPr>
          <w:rFonts w:ascii="Times New Roman" w:hAnsi="Times New Roman" w:cs="Times New Roman"/>
          <w:sz w:val="24"/>
          <w:szCs w:val="24"/>
        </w:rPr>
      </w:pPr>
    </w:p>
    <w:p w14:paraId="28D24BA1" w14:textId="5010B250" w:rsidR="006B3FB0" w:rsidRDefault="006E7F4A" w:rsidP="001D7524">
      <w:pPr>
        <w:spacing w:after="0" w:line="240" w:lineRule="auto"/>
        <w:jc w:val="both"/>
        <w:rPr>
          <w:rFonts w:ascii="Times New Roman" w:hAnsi="Times New Roman" w:cs="Times New Roman"/>
          <w:color w:val="191C1F"/>
          <w:sz w:val="24"/>
          <w:szCs w:val="24"/>
          <w:shd w:val="clear" w:color="auto" w:fill="FFFFFF"/>
        </w:rPr>
      </w:pPr>
      <w:r>
        <w:rPr>
          <w:rFonts w:ascii="Times New Roman" w:hAnsi="Times New Roman" w:cs="Times New Roman"/>
          <w:color w:val="191C1F"/>
          <w:sz w:val="24"/>
          <w:szCs w:val="24"/>
          <w:shd w:val="clear" w:color="auto" w:fill="FFFFFF"/>
        </w:rPr>
        <w:t xml:space="preserve">Lapse õiguste komitee </w:t>
      </w:r>
      <w:r w:rsidR="00C03E78">
        <w:rPr>
          <w:rFonts w:ascii="Times New Roman" w:hAnsi="Times New Roman" w:cs="Times New Roman"/>
          <w:color w:val="191C1F"/>
          <w:sz w:val="24"/>
          <w:szCs w:val="24"/>
          <w:shd w:val="clear" w:color="auto" w:fill="FFFFFF"/>
        </w:rPr>
        <w:t>(</w:t>
      </w:r>
      <w:proofErr w:type="spellStart"/>
      <w:r w:rsidR="00C03E78">
        <w:rPr>
          <w:rFonts w:ascii="Times New Roman" w:hAnsi="Times New Roman" w:cs="Times New Roman"/>
          <w:i/>
          <w:iCs/>
          <w:color w:val="191C1F"/>
          <w:sz w:val="24"/>
          <w:szCs w:val="24"/>
          <w:shd w:val="clear" w:color="auto" w:fill="FFFFFF"/>
        </w:rPr>
        <w:t>t</w:t>
      </w:r>
      <w:r w:rsidR="00C03E78" w:rsidRPr="00C03E78">
        <w:rPr>
          <w:rFonts w:ascii="Times New Roman" w:hAnsi="Times New Roman" w:cs="Times New Roman"/>
          <w:i/>
          <w:iCs/>
          <w:color w:val="191C1F"/>
          <w:sz w:val="24"/>
          <w:szCs w:val="24"/>
          <w:shd w:val="clear" w:color="auto" w:fill="FFFFFF"/>
        </w:rPr>
        <w:t>he</w:t>
      </w:r>
      <w:proofErr w:type="spellEnd"/>
      <w:r w:rsidR="00C03E78" w:rsidRPr="00C03E78">
        <w:rPr>
          <w:rFonts w:ascii="Times New Roman" w:hAnsi="Times New Roman" w:cs="Times New Roman"/>
          <w:i/>
          <w:iCs/>
          <w:color w:val="191C1F"/>
          <w:sz w:val="24"/>
          <w:szCs w:val="24"/>
          <w:shd w:val="clear" w:color="auto" w:fill="FFFFFF"/>
        </w:rPr>
        <w:t xml:space="preserve"> </w:t>
      </w:r>
      <w:proofErr w:type="spellStart"/>
      <w:r w:rsidR="00C03E78" w:rsidRPr="00C03E78">
        <w:rPr>
          <w:rFonts w:ascii="Times New Roman" w:hAnsi="Times New Roman" w:cs="Times New Roman"/>
          <w:i/>
          <w:iCs/>
          <w:color w:val="191C1F"/>
          <w:sz w:val="24"/>
          <w:szCs w:val="24"/>
          <w:shd w:val="clear" w:color="auto" w:fill="FFFFFF"/>
        </w:rPr>
        <w:t>Committee</w:t>
      </w:r>
      <w:proofErr w:type="spellEnd"/>
      <w:r w:rsidR="00C03E78" w:rsidRPr="00C03E78">
        <w:rPr>
          <w:rFonts w:ascii="Times New Roman" w:hAnsi="Times New Roman" w:cs="Times New Roman"/>
          <w:i/>
          <w:iCs/>
          <w:color w:val="191C1F"/>
          <w:sz w:val="24"/>
          <w:szCs w:val="24"/>
          <w:shd w:val="clear" w:color="auto" w:fill="FFFFFF"/>
        </w:rPr>
        <w:t xml:space="preserve"> on </w:t>
      </w:r>
      <w:proofErr w:type="spellStart"/>
      <w:r w:rsidR="00C03E78" w:rsidRPr="00C03E78">
        <w:rPr>
          <w:rFonts w:ascii="Times New Roman" w:hAnsi="Times New Roman" w:cs="Times New Roman"/>
          <w:i/>
          <w:iCs/>
          <w:color w:val="191C1F"/>
          <w:sz w:val="24"/>
          <w:szCs w:val="24"/>
          <w:shd w:val="clear" w:color="auto" w:fill="FFFFFF"/>
        </w:rPr>
        <w:t>the</w:t>
      </w:r>
      <w:proofErr w:type="spellEnd"/>
      <w:r w:rsidR="00C03E78" w:rsidRPr="00C03E78">
        <w:rPr>
          <w:rFonts w:ascii="Times New Roman" w:hAnsi="Times New Roman" w:cs="Times New Roman"/>
          <w:i/>
          <w:iCs/>
          <w:color w:val="191C1F"/>
          <w:sz w:val="24"/>
          <w:szCs w:val="24"/>
          <w:shd w:val="clear" w:color="auto" w:fill="FFFFFF"/>
        </w:rPr>
        <w:t xml:space="preserve"> </w:t>
      </w:r>
      <w:proofErr w:type="spellStart"/>
      <w:r w:rsidR="00C03E78" w:rsidRPr="00C03E78">
        <w:rPr>
          <w:rFonts w:ascii="Times New Roman" w:hAnsi="Times New Roman" w:cs="Times New Roman"/>
          <w:i/>
          <w:iCs/>
          <w:color w:val="191C1F"/>
          <w:sz w:val="24"/>
          <w:szCs w:val="24"/>
          <w:shd w:val="clear" w:color="auto" w:fill="FFFFFF"/>
        </w:rPr>
        <w:t>Rights</w:t>
      </w:r>
      <w:proofErr w:type="spellEnd"/>
      <w:r w:rsidR="00C03E78" w:rsidRPr="00C03E78">
        <w:rPr>
          <w:rFonts w:ascii="Times New Roman" w:hAnsi="Times New Roman" w:cs="Times New Roman"/>
          <w:i/>
          <w:iCs/>
          <w:color w:val="191C1F"/>
          <w:sz w:val="24"/>
          <w:szCs w:val="24"/>
          <w:shd w:val="clear" w:color="auto" w:fill="FFFFFF"/>
        </w:rPr>
        <w:t xml:space="preserve"> of </w:t>
      </w:r>
      <w:proofErr w:type="spellStart"/>
      <w:r w:rsidR="00C03E78" w:rsidRPr="00C03E78">
        <w:rPr>
          <w:rFonts w:ascii="Times New Roman" w:hAnsi="Times New Roman" w:cs="Times New Roman"/>
          <w:i/>
          <w:iCs/>
          <w:color w:val="191C1F"/>
          <w:sz w:val="24"/>
          <w:szCs w:val="24"/>
          <w:shd w:val="clear" w:color="auto" w:fill="FFFFFF"/>
        </w:rPr>
        <w:t>the</w:t>
      </w:r>
      <w:proofErr w:type="spellEnd"/>
      <w:r w:rsidR="00C03E78" w:rsidRPr="00C03E78">
        <w:rPr>
          <w:rFonts w:ascii="Times New Roman" w:hAnsi="Times New Roman" w:cs="Times New Roman"/>
          <w:i/>
          <w:iCs/>
          <w:color w:val="191C1F"/>
          <w:sz w:val="24"/>
          <w:szCs w:val="24"/>
          <w:shd w:val="clear" w:color="auto" w:fill="FFFFFF"/>
        </w:rPr>
        <w:t xml:space="preserve"> </w:t>
      </w:r>
      <w:proofErr w:type="spellStart"/>
      <w:r w:rsidR="00C03E78" w:rsidRPr="00C03E78">
        <w:rPr>
          <w:rFonts w:ascii="Times New Roman" w:hAnsi="Times New Roman" w:cs="Times New Roman"/>
          <w:i/>
          <w:iCs/>
          <w:color w:val="191C1F"/>
          <w:sz w:val="24"/>
          <w:szCs w:val="24"/>
          <w:shd w:val="clear" w:color="auto" w:fill="FFFFFF"/>
        </w:rPr>
        <w:t>Child</w:t>
      </w:r>
      <w:proofErr w:type="spellEnd"/>
      <w:r w:rsidR="00C03E78">
        <w:rPr>
          <w:rFonts w:ascii="Times New Roman" w:hAnsi="Times New Roman" w:cs="Times New Roman"/>
          <w:color w:val="191C1F"/>
          <w:sz w:val="24"/>
          <w:szCs w:val="24"/>
          <w:shd w:val="clear" w:color="auto" w:fill="FFFFFF"/>
        </w:rPr>
        <w:t xml:space="preserve">) </w:t>
      </w:r>
      <w:r>
        <w:rPr>
          <w:rFonts w:ascii="Times New Roman" w:hAnsi="Times New Roman" w:cs="Times New Roman"/>
          <w:color w:val="191C1F"/>
          <w:sz w:val="24"/>
          <w:szCs w:val="24"/>
          <w:shd w:val="clear" w:color="auto" w:fill="FFFFFF"/>
        </w:rPr>
        <w:t>on l</w:t>
      </w:r>
      <w:r w:rsidR="00E76AF2" w:rsidRPr="006E7F4A">
        <w:rPr>
          <w:rFonts w:ascii="Times New Roman" w:hAnsi="Times New Roman" w:cs="Times New Roman"/>
          <w:color w:val="191C1F"/>
          <w:sz w:val="24"/>
          <w:szCs w:val="24"/>
          <w:shd w:val="clear" w:color="auto" w:fill="FFFFFF"/>
        </w:rPr>
        <w:t>apse õiguste konventsiooni alusel lood</w:t>
      </w:r>
      <w:r>
        <w:rPr>
          <w:rFonts w:ascii="Times New Roman" w:hAnsi="Times New Roman" w:cs="Times New Roman"/>
          <w:color w:val="191C1F"/>
          <w:sz w:val="24"/>
          <w:szCs w:val="24"/>
          <w:shd w:val="clear" w:color="auto" w:fill="FFFFFF"/>
        </w:rPr>
        <w:t xml:space="preserve">ud </w:t>
      </w:r>
      <w:r w:rsidR="00C03E78">
        <w:rPr>
          <w:rFonts w:ascii="Times New Roman" w:hAnsi="Times New Roman" w:cs="Times New Roman"/>
          <w:color w:val="191C1F"/>
          <w:sz w:val="24"/>
          <w:szCs w:val="24"/>
          <w:shd w:val="clear" w:color="auto" w:fill="FFFFFF"/>
        </w:rPr>
        <w:t>ÜRO organ</w:t>
      </w:r>
      <w:r w:rsidR="00E76AF2" w:rsidRPr="006E7F4A">
        <w:rPr>
          <w:rFonts w:ascii="Times New Roman" w:hAnsi="Times New Roman" w:cs="Times New Roman"/>
          <w:color w:val="191C1F"/>
          <w:sz w:val="24"/>
          <w:szCs w:val="24"/>
          <w:shd w:val="clear" w:color="auto" w:fill="FFFFFF"/>
        </w:rPr>
        <w:t xml:space="preserve">, </w:t>
      </w:r>
      <w:r w:rsidR="00C03E78">
        <w:rPr>
          <w:rFonts w:ascii="Times New Roman" w:hAnsi="Times New Roman" w:cs="Times New Roman"/>
          <w:color w:val="191C1F"/>
          <w:sz w:val="24"/>
          <w:szCs w:val="24"/>
          <w:shd w:val="clear" w:color="auto" w:fill="FFFFFF"/>
        </w:rPr>
        <w:t xml:space="preserve">mis </w:t>
      </w:r>
      <w:r w:rsidR="00E76AF2" w:rsidRPr="006E7F4A">
        <w:rPr>
          <w:rFonts w:ascii="Times New Roman" w:hAnsi="Times New Roman" w:cs="Times New Roman"/>
          <w:color w:val="191C1F"/>
          <w:sz w:val="24"/>
          <w:szCs w:val="24"/>
          <w:shd w:val="clear" w:color="auto" w:fill="FFFFFF"/>
        </w:rPr>
        <w:t xml:space="preserve">teeb konventsiooni ja selle </w:t>
      </w:r>
      <w:r w:rsidR="001D6416">
        <w:rPr>
          <w:rFonts w:ascii="Times New Roman" w:hAnsi="Times New Roman" w:cs="Times New Roman"/>
          <w:color w:val="191C1F"/>
          <w:sz w:val="24"/>
          <w:szCs w:val="24"/>
          <w:shd w:val="clear" w:color="auto" w:fill="FFFFFF"/>
        </w:rPr>
        <w:t>fakultatiiv</w:t>
      </w:r>
      <w:r w:rsidR="00E76AF2" w:rsidRPr="006E7F4A">
        <w:rPr>
          <w:rFonts w:ascii="Times New Roman" w:hAnsi="Times New Roman" w:cs="Times New Roman"/>
          <w:color w:val="191C1F"/>
          <w:sz w:val="24"/>
          <w:szCs w:val="24"/>
          <w:shd w:val="clear" w:color="auto" w:fill="FFFFFF"/>
        </w:rPr>
        <w:t>protokollide täitmise üle</w:t>
      </w:r>
      <w:r w:rsidR="000B695B">
        <w:rPr>
          <w:rFonts w:ascii="Times New Roman" w:hAnsi="Times New Roman" w:cs="Times New Roman"/>
          <w:color w:val="191C1F"/>
          <w:sz w:val="24"/>
          <w:szCs w:val="24"/>
          <w:shd w:val="clear" w:color="auto" w:fill="FFFFFF"/>
        </w:rPr>
        <w:t xml:space="preserve"> järelevalvet</w:t>
      </w:r>
      <w:r w:rsidR="00E76AF2" w:rsidRPr="006E7F4A">
        <w:rPr>
          <w:rFonts w:ascii="Times New Roman" w:hAnsi="Times New Roman" w:cs="Times New Roman"/>
          <w:color w:val="191C1F"/>
          <w:sz w:val="24"/>
          <w:szCs w:val="24"/>
          <w:shd w:val="clear" w:color="auto" w:fill="FFFFFF"/>
        </w:rPr>
        <w:t>. Komitee koosneb 18 sõltumatust eksperdist.</w:t>
      </w:r>
      <w:r w:rsidR="006B3FB0">
        <w:rPr>
          <w:rFonts w:ascii="Times New Roman" w:hAnsi="Times New Roman" w:cs="Times New Roman"/>
          <w:color w:val="191C1F"/>
          <w:sz w:val="24"/>
          <w:szCs w:val="24"/>
          <w:shd w:val="clear" w:color="auto" w:fill="FFFFFF"/>
        </w:rPr>
        <w:t xml:space="preserve"> </w:t>
      </w:r>
      <w:r w:rsidR="000B695B">
        <w:rPr>
          <w:rFonts w:ascii="Times New Roman" w:hAnsi="Times New Roman" w:cs="Times New Roman"/>
          <w:color w:val="191C1F"/>
          <w:sz w:val="24"/>
          <w:szCs w:val="24"/>
          <w:shd w:val="clear" w:color="auto" w:fill="FFFFFF"/>
        </w:rPr>
        <w:t xml:space="preserve">Kõik konventsiooni või selle </w:t>
      </w:r>
      <w:r w:rsidR="001D6416">
        <w:rPr>
          <w:rFonts w:ascii="Times New Roman" w:hAnsi="Times New Roman" w:cs="Times New Roman"/>
          <w:color w:val="191C1F"/>
          <w:sz w:val="24"/>
          <w:szCs w:val="24"/>
          <w:shd w:val="clear" w:color="auto" w:fill="FFFFFF"/>
        </w:rPr>
        <w:t>fakultatiiv</w:t>
      </w:r>
      <w:r w:rsidR="000B695B">
        <w:rPr>
          <w:rFonts w:ascii="Times New Roman" w:hAnsi="Times New Roman" w:cs="Times New Roman"/>
          <w:color w:val="191C1F"/>
          <w:sz w:val="24"/>
          <w:szCs w:val="24"/>
          <w:shd w:val="clear" w:color="auto" w:fill="FFFFFF"/>
        </w:rPr>
        <w:t>protokollide osalisriigid esitavad komiteele perioodilisi aruandeid</w:t>
      </w:r>
      <w:r w:rsidR="006E010F">
        <w:rPr>
          <w:rFonts w:ascii="Times New Roman" w:hAnsi="Times New Roman" w:cs="Times New Roman"/>
          <w:color w:val="191C1F"/>
          <w:sz w:val="24"/>
          <w:szCs w:val="24"/>
          <w:shd w:val="clear" w:color="auto" w:fill="FFFFFF"/>
        </w:rPr>
        <w:t xml:space="preserve"> neis </w:t>
      </w:r>
      <w:r w:rsidR="0061432C">
        <w:rPr>
          <w:rFonts w:ascii="Times New Roman" w:hAnsi="Times New Roman" w:cs="Times New Roman"/>
          <w:color w:val="191C1F"/>
          <w:sz w:val="24"/>
          <w:szCs w:val="24"/>
          <w:shd w:val="clear" w:color="auto" w:fill="FFFFFF"/>
        </w:rPr>
        <w:t xml:space="preserve">õigusaktides </w:t>
      </w:r>
      <w:r w:rsidR="006E010F">
        <w:rPr>
          <w:rFonts w:ascii="Times New Roman" w:hAnsi="Times New Roman" w:cs="Times New Roman"/>
          <w:color w:val="191C1F"/>
          <w:sz w:val="24"/>
          <w:szCs w:val="24"/>
          <w:shd w:val="clear" w:color="auto" w:fill="FFFFFF"/>
        </w:rPr>
        <w:t>sätestatud kohustuste täitmise kohta</w:t>
      </w:r>
      <w:r w:rsidR="0061432C">
        <w:rPr>
          <w:rFonts w:ascii="Times New Roman" w:hAnsi="Times New Roman" w:cs="Times New Roman"/>
          <w:color w:val="191C1F"/>
          <w:sz w:val="24"/>
          <w:szCs w:val="24"/>
          <w:shd w:val="clear" w:color="auto" w:fill="FFFFFF"/>
        </w:rPr>
        <w:t xml:space="preserve">, mille järel </w:t>
      </w:r>
      <w:r w:rsidR="001E46A3">
        <w:rPr>
          <w:rFonts w:ascii="Times New Roman" w:hAnsi="Times New Roman" w:cs="Times New Roman"/>
          <w:color w:val="191C1F"/>
          <w:sz w:val="24"/>
          <w:szCs w:val="24"/>
          <w:shd w:val="clear" w:color="auto" w:fill="FFFFFF"/>
        </w:rPr>
        <w:t xml:space="preserve">esitab </w:t>
      </w:r>
      <w:r w:rsidR="0061432C">
        <w:rPr>
          <w:rFonts w:ascii="Times New Roman" w:hAnsi="Times New Roman" w:cs="Times New Roman"/>
          <w:color w:val="191C1F"/>
          <w:sz w:val="24"/>
          <w:szCs w:val="24"/>
          <w:shd w:val="clear" w:color="auto" w:fill="FFFFFF"/>
        </w:rPr>
        <w:t xml:space="preserve">komitee osalisriigile oma </w:t>
      </w:r>
      <w:r w:rsidR="00D17788">
        <w:rPr>
          <w:rFonts w:ascii="Times New Roman" w:hAnsi="Times New Roman" w:cs="Times New Roman"/>
          <w:color w:val="191C1F"/>
          <w:sz w:val="24"/>
          <w:szCs w:val="24"/>
          <w:shd w:val="clear" w:color="auto" w:fill="FFFFFF"/>
        </w:rPr>
        <w:t xml:space="preserve">tähelepanekud ja soovitused </w:t>
      </w:r>
      <w:r w:rsidR="0074629B">
        <w:rPr>
          <w:rFonts w:ascii="Times New Roman" w:hAnsi="Times New Roman" w:cs="Times New Roman"/>
          <w:color w:val="191C1F"/>
          <w:sz w:val="24"/>
          <w:szCs w:val="24"/>
          <w:shd w:val="clear" w:color="auto" w:fill="FFFFFF"/>
        </w:rPr>
        <w:t>lõpp</w:t>
      </w:r>
      <w:r w:rsidR="0061432C">
        <w:rPr>
          <w:rFonts w:ascii="Times New Roman" w:hAnsi="Times New Roman" w:cs="Times New Roman"/>
          <w:color w:val="191C1F"/>
          <w:sz w:val="24"/>
          <w:szCs w:val="24"/>
          <w:shd w:val="clear" w:color="auto" w:fill="FFFFFF"/>
        </w:rPr>
        <w:t>järeldus</w:t>
      </w:r>
      <w:r w:rsidR="00D17788">
        <w:rPr>
          <w:rFonts w:ascii="Times New Roman" w:hAnsi="Times New Roman" w:cs="Times New Roman"/>
          <w:color w:val="191C1F"/>
          <w:sz w:val="24"/>
          <w:szCs w:val="24"/>
          <w:shd w:val="clear" w:color="auto" w:fill="FFFFFF"/>
        </w:rPr>
        <w:t xml:space="preserve">te </w:t>
      </w:r>
      <w:r w:rsidR="00FA5FB7">
        <w:rPr>
          <w:rFonts w:ascii="Times New Roman" w:hAnsi="Times New Roman" w:cs="Times New Roman"/>
          <w:color w:val="191C1F"/>
          <w:sz w:val="24"/>
          <w:szCs w:val="24"/>
          <w:shd w:val="clear" w:color="auto" w:fill="FFFFFF"/>
        </w:rPr>
        <w:t>(</w:t>
      </w:r>
      <w:proofErr w:type="spellStart"/>
      <w:r w:rsidR="00FA5FB7" w:rsidRPr="00FA5FB7">
        <w:rPr>
          <w:rFonts w:ascii="Times New Roman" w:hAnsi="Times New Roman" w:cs="Times New Roman"/>
          <w:i/>
          <w:iCs/>
          <w:color w:val="191C1F"/>
          <w:sz w:val="24"/>
          <w:szCs w:val="24"/>
          <w:shd w:val="clear" w:color="auto" w:fill="FFFFFF"/>
        </w:rPr>
        <w:t>concluding</w:t>
      </w:r>
      <w:proofErr w:type="spellEnd"/>
      <w:r w:rsidR="00FA5FB7" w:rsidRPr="00FA5FB7">
        <w:rPr>
          <w:rFonts w:ascii="Times New Roman" w:hAnsi="Times New Roman" w:cs="Times New Roman"/>
          <w:i/>
          <w:iCs/>
          <w:color w:val="191C1F"/>
          <w:sz w:val="24"/>
          <w:szCs w:val="24"/>
          <w:shd w:val="clear" w:color="auto" w:fill="FFFFFF"/>
        </w:rPr>
        <w:t xml:space="preserve"> </w:t>
      </w:r>
      <w:proofErr w:type="spellStart"/>
      <w:r w:rsidR="00FA5FB7" w:rsidRPr="00FA5FB7">
        <w:rPr>
          <w:rFonts w:ascii="Times New Roman" w:hAnsi="Times New Roman" w:cs="Times New Roman"/>
          <w:i/>
          <w:iCs/>
          <w:color w:val="191C1F"/>
          <w:sz w:val="24"/>
          <w:szCs w:val="24"/>
          <w:shd w:val="clear" w:color="auto" w:fill="FFFFFF"/>
        </w:rPr>
        <w:t>observations</w:t>
      </w:r>
      <w:proofErr w:type="spellEnd"/>
      <w:r w:rsidR="00FA5FB7">
        <w:rPr>
          <w:rFonts w:ascii="Times New Roman" w:hAnsi="Times New Roman" w:cs="Times New Roman"/>
          <w:color w:val="191C1F"/>
          <w:sz w:val="24"/>
          <w:szCs w:val="24"/>
          <w:shd w:val="clear" w:color="auto" w:fill="FFFFFF"/>
        </w:rPr>
        <w:t>) kujul</w:t>
      </w:r>
      <w:r w:rsidR="00D17788">
        <w:rPr>
          <w:rFonts w:ascii="Times New Roman" w:hAnsi="Times New Roman" w:cs="Times New Roman"/>
          <w:color w:val="191C1F"/>
          <w:sz w:val="24"/>
          <w:szCs w:val="24"/>
          <w:shd w:val="clear" w:color="auto" w:fill="FFFFFF"/>
        </w:rPr>
        <w:t>.</w:t>
      </w:r>
      <w:r w:rsidR="00FC13A1">
        <w:rPr>
          <w:rFonts w:ascii="Times New Roman" w:hAnsi="Times New Roman" w:cs="Times New Roman"/>
          <w:color w:val="191C1F"/>
          <w:sz w:val="24"/>
          <w:szCs w:val="24"/>
          <w:shd w:val="clear" w:color="auto" w:fill="FFFFFF"/>
        </w:rPr>
        <w:t xml:space="preserve"> Lisaks </w:t>
      </w:r>
      <w:r w:rsidR="006B43ED">
        <w:rPr>
          <w:rFonts w:ascii="Times New Roman" w:hAnsi="Times New Roman" w:cs="Times New Roman"/>
          <w:color w:val="191C1F"/>
          <w:sz w:val="24"/>
          <w:szCs w:val="24"/>
          <w:shd w:val="clear" w:color="auto" w:fill="FFFFFF"/>
        </w:rPr>
        <w:t xml:space="preserve">koostab ja </w:t>
      </w:r>
      <w:r w:rsidR="00FC13A1">
        <w:rPr>
          <w:rFonts w:ascii="Times New Roman" w:hAnsi="Times New Roman" w:cs="Times New Roman"/>
          <w:color w:val="191C1F"/>
          <w:sz w:val="24"/>
          <w:szCs w:val="24"/>
          <w:shd w:val="clear" w:color="auto" w:fill="FFFFFF"/>
        </w:rPr>
        <w:t xml:space="preserve">avaldab komitee </w:t>
      </w:r>
      <w:r w:rsidR="006B43ED">
        <w:rPr>
          <w:rFonts w:ascii="Times New Roman" w:hAnsi="Times New Roman" w:cs="Times New Roman"/>
          <w:color w:val="191C1F"/>
          <w:sz w:val="24"/>
          <w:szCs w:val="24"/>
          <w:shd w:val="clear" w:color="auto" w:fill="FFFFFF"/>
        </w:rPr>
        <w:t xml:space="preserve">oma tõlgendusi lapse õigustest kui inimõigustest temaatilistes </w:t>
      </w:r>
      <w:proofErr w:type="spellStart"/>
      <w:r w:rsidR="006B43ED">
        <w:rPr>
          <w:rFonts w:ascii="Times New Roman" w:hAnsi="Times New Roman" w:cs="Times New Roman"/>
          <w:color w:val="191C1F"/>
          <w:sz w:val="24"/>
          <w:szCs w:val="24"/>
          <w:shd w:val="clear" w:color="auto" w:fill="FFFFFF"/>
        </w:rPr>
        <w:t>üldkommentaarides</w:t>
      </w:r>
      <w:proofErr w:type="spellEnd"/>
      <w:r w:rsidR="006B43ED">
        <w:rPr>
          <w:rFonts w:ascii="Times New Roman" w:hAnsi="Times New Roman" w:cs="Times New Roman"/>
          <w:color w:val="191C1F"/>
          <w:sz w:val="24"/>
          <w:szCs w:val="24"/>
          <w:shd w:val="clear" w:color="auto" w:fill="FFFFFF"/>
        </w:rPr>
        <w:t>.</w:t>
      </w:r>
      <w:r w:rsidR="00FA5FB7">
        <w:rPr>
          <w:rFonts w:ascii="Times New Roman" w:hAnsi="Times New Roman" w:cs="Times New Roman"/>
          <w:color w:val="191C1F"/>
          <w:sz w:val="24"/>
          <w:szCs w:val="24"/>
          <w:shd w:val="clear" w:color="auto" w:fill="FFFFFF"/>
        </w:rPr>
        <w:t xml:space="preserve"> Seega </w:t>
      </w:r>
      <w:r w:rsidR="001E46A3">
        <w:rPr>
          <w:rFonts w:ascii="Times New Roman" w:hAnsi="Times New Roman" w:cs="Times New Roman"/>
          <w:color w:val="191C1F"/>
          <w:sz w:val="24"/>
          <w:szCs w:val="24"/>
          <w:shd w:val="clear" w:color="auto" w:fill="FFFFFF"/>
        </w:rPr>
        <w:t xml:space="preserve">täiendab </w:t>
      </w:r>
      <w:r w:rsidR="00FA5FB7">
        <w:rPr>
          <w:rFonts w:ascii="Times New Roman" w:hAnsi="Times New Roman" w:cs="Times New Roman"/>
          <w:color w:val="191C1F"/>
          <w:sz w:val="24"/>
          <w:szCs w:val="24"/>
          <w:shd w:val="clear" w:color="auto" w:fill="FFFFFF"/>
        </w:rPr>
        <w:t xml:space="preserve">kõnealuses fakultatiivprotokollis komiteele antud pädevus </w:t>
      </w:r>
      <w:ins w:id="38" w:author="Aili Sandre" w:date="2024-07-23T14:40:00Z">
        <w:r w:rsidR="006B4D4D">
          <w:rPr>
            <w:rFonts w:ascii="Times New Roman" w:hAnsi="Times New Roman" w:cs="Times New Roman"/>
            <w:color w:val="191C1F"/>
            <w:sz w:val="24"/>
            <w:szCs w:val="24"/>
            <w:shd w:val="clear" w:color="auto" w:fill="FFFFFF"/>
          </w:rPr>
          <w:t xml:space="preserve">komitee järelevalveülesandeid </w:t>
        </w:r>
      </w:ins>
      <w:r w:rsidR="00FA5FB7">
        <w:rPr>
          <w:rFonts w:ascii="Times New Roman" w:hAnsi="Times New Roman" w:cs="Times New Roman"/>
          <w:color w:val="191C1F"/>
          <w:sz w:val="24"/>
          <w:szCs w:val="24"/>
          <w:shd w:val="clear" w:color="auto" w:fill="FFFFFF"/>
        </w:rPr>
        <w:t xml:space="preserve">vaadata läbi </w:t>
      </w:r>
      <w:r w:rsidR="005C2624">
        <w:rPr>
          <w:rFonts w:ascii="Times New Roman" w:hAnsi="Times New Roman" w:cs="Times New Roman"/>
          <w:color w:val="191C1F"/>
          <w:sz w:val="24"/>
          <w:szCs w:val="24"/>
          <w:shd w:val="clear" w:color="auto" w:fill="FFFFFF"/>
        </w:rPr>
        <w:t xml:space="preserve">laste </w:t>
      </w:r>
      <w:r w:rsidR="00FA5FB7">
        <w:rPr>
          <w:rFonts w:ascii="Times New Roman" w:hAnsi="Times New Roman" w:cs="Times New Roman"/>
          <w:color w:val="191C1F"/>
          <w:sz w:val="24"/>
          <w:szCs w:val="24"/>
          <w:shd w:val="clear" w:color="auto" w:fill="FFFFFF"/>
        </w:rPr>
        <w:t xml:space="preserve">pöördumisi ja viia läbi uurimisi </w:t>
      </w:r>
      <w:r w:rsidR="005C2624">
        <w:rPr>
          <w:rFonts w:ascii="Times New Roman" w:hAnsi="Times New Roman" w:cs="Times New Roman"/>
          <w:color w:val="191C1F"/>
          <w:sz w:val="24"/>
          <w:szCs w:val="24"/>
          <w:shd w:val="clear" w:color="auto" w:fill="FFFFFF"/>
        </w:rPr>
        <w:t>samades õigusaktides sätestatud kohustuste rikkumise kohta</w:t>
      </w:r>
      <w:del w:id="39" w:author="Aili Sandre" w:date="2024-07-23T14:40:00Z">
        <w:r w:rsidR="005C2624" w:rsidDel="006B4D4D">
          <w:rPr>
            <w:rFonts w:ascii="Times New Roman" w:hAnsi="Times New Roman" w:cs="Times New Roman"/>
            <w:color w:val="191C1F"/>
            <w:sz w:val="24"/>
            <w:szCs w:val="24"/>
            <w:shd w:val="clear" w:color="auto" w:fill="FFFFFF"/>
          </w:rPr>
          <w:delText xml:space="preserve"> komitee </w:delText>
        </w:r>
        <w:r w:rsidR="00EA5199" w:rsidDel="006B4D4D">
          <w:rPr>
            <w:rFonts w:ascii="Times New Roman" w:hAnsi="Times New Roman" w:cs="Times New Roman"/>
            <w:color w:val="191C1F"/>
            <w:sz w:val="24"/>
            <w:szCs w:val="24"/>
            <w:shd w:val="clear" w:color="auto" w:fill="FFFFFF"/>
          </w:rPr>
          <w:delText>järelevalve</w:delText>
        </w:r>
        <w:r w:rsidR="005C2624" w:rsidDel="006B4D4D">
          <w:rPr>
            <w:rFonts w:ascii="Times New Roman" w:hAnsi="Times New Roman" w:cs="Times New Roman"/>
            <w:color w:val="191C1F"/>
            <w:sz w:val="24"/>
            <w:szCs w:val="24"/>
            <w:shd w:val="clear" w:color="auto" w:fill="FFFFFF"/>
          </w:rPr>
          <w:delText>ülesandeid</w:delText>
        </w:r>
      </w:del>
      <w:r w:rsidR="005C2624">
        <w:rPr>
          <w:rFonts w:ascii="Times New Roman" w:hAnsi="Times New Roman" w:cs="Times New Roman"/>
          <w:color w:val="191C1F"/>
          <w:sz w:val="24"/>
          <w:szCs w:val="24"/>
          <w:shd w:val="clear" w:color="auto" w:fill="FFFFFF"/>
        </w:rPr>
        <w:t>.</w:t>
      </w:r>
    </w:p>
    <w:p w14:paraId="7A3544E8" w14:textId="77777777" w:rsidR="001D7524" w:rsidRPr="00FA5FB7" w:rsidRDefault="001D7524" w:rsidP="001D7524">
      <w:pPr>
        <w:spacing w:after="0" w:line="240" w:lineRule="auto"/>
        <w:jc w:val="both"/>
        <w:rPr>
          <w:rFonts w:ascii="Times New Roman" w:hAnsi="Times New Roman" w:cs="Times New Roman"/>
          <w:color w:val="191C1F"/>
          <w:sz w:val="24"/>
          <w:szCs w:val="24"/>
          <w:shd w:val="clear" w:color="auto" w:fill="FFFFFF"/>
        </w:rPr>
      </w:pPr>
    </w:p>
    <w:p w14:paraId="78710B41" w14:textId="68378AA1" w:rsidR="00847147" w:rsidRDefault="00847147" w:rsidP="001D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Eesti on </w:t>
      </w:r>
      <w:r>
        <w:rPr>
          <w:rFonts w:ascii="Times New Roman" w:hAnsi="Times New Roman" w:cs="Times New Roman"/>
          <w:sz w:val="24"/>
          <w:szCs w:val="24"/>
          <w:lang w:bidi="et-EE"/>
        </w:rPr>
        <w:t xml:space="preserve">ühinenud kõigi </w:t>
      </w:r>
      <w:r w:rsidR="001E46A3">
        <w:rPr>
          <w:rFonts w:ascii="Times New Roman" w:hAnsi="Times New Roman" w:cs="Times New Roman"/>
          <w:sz w:val="24"/>
          <w:szCs w:val="24"/>
          <w:lang w:bidi="et-EE"/>
        </w:rPr>
        <w:t>fakultatiiv</w:t>
      </w:r>
      <w:r>
        <w:rPr>
          <w:rFonts w:ascii="Times New Roman" w:hAnsi="Times New Roman" w:cs="Times New Roman"/>
          <w:sz w:val="24"/>
          <w:szCs w:val="24"/>
          <w:lang w:bidi="et-EE"/>
        </w:rPr>
        <w:t xml:space="preserve">protokollis nimetatud õigusaktidega, s.o nii </w:t>
      </w:r>
      <w:r w:rsidRPr="00181070">
        <w:rPr>
          <w:rFonts w:ascii="Times New Roman" w:hAnsi="Times New Roman" w:cs="Times New Roman"/>
          <w:sz w:val="24"/>
          <w:szCs w:val="24"/>
        </w:rPr>
        <w:t>konventsioon</w:t>
      </w:r>
      <w:r>
        <w:rPr>
          <w:rFonts w:ascii="Times New Roman" w:hAnsi="Times New Roman" w:cs="Times New Roman"/>
          <w:sz w:val="24"/>
          <w:szCs w:val="24"/>
        </w:rPr>
        <w:t>i</w:t>
      </w:r>
      <w:r w:rsidRPr="00181070">
        <w:rPr>
          <w:rFonts w:ascii="Times New Roman" w:hAnsi="Times New Roman" w:cs="Times New Roman"/>
          <w:sz w:val="24"/>
          <w:szCs w:val="24"/>
        </w:rPr>
        <w:t xml:space="preserve"> </w:t>
      </w:r>
      <w:r>
        <w:rPr>
          <w:rFonts w:ascii="Times New Roman" w:hAnsi="Times New Roman" w:cs="Times New Roman"/>
          <w:sz w:val="24"/>
          <w:szCs w:val="24"/>
        </w:rPr>
        <w:t xml:space="preserve">kui ka selle esimese ja teise </w:t>
      </w:r>
      <w:r w:rsidRPr="00181070">
        <w:rPr>
          <w:rFonts w:ascii="Times New Roman" w:hAnsi="Times New Roman" w:cs="Times New Roman"/>
          <w:sz w:val="24"/>
          <w:szCs w:val="24"/>
        </w:rPr>
        <w:t>fakultatiivprotokolli</w:t>
      </w:r>
      <w:r>
        <w:rPr>
          <w:rFonts w:ascii="Times New Roman" w:hAnsi="Times New Roman" w:cs="Times New Roman"/>
          <w:sz w:val="24"/>
          <w:szCs w:val="24"/>
        </w:rPr>
        <w:t>ga</w:t>
      </w:r>
      <w:r w:rsidR="00E56A5F">
        <w:rPr>
          <w:rFonts w:ascii="Times New Roman" w:hAnsi="Times New Roman" w:cs="Times New Roman"/>
          <w:sz w:val="24"/>
          <w:szCs w:val="24"/>
        </w:rPr>
        <w:t xml:space="preserve">, </w:t>
      </w:r>
      <w:r w:rsidR="00D6251C">
        <w:rPr>
          <w:rFonts w:ascii="Times New Roman" w:hAnsi="Times New Roman" w:cs="Times New Roman"/>
          <w:sz w:val="24"/>
          <w:szCs w:val="24"/>
        </w:rPr>
        <w:t xml:space="preserve">mistõttu </w:t>
      </w:r>
      <w:r w:rsidR="001E46A3">
        <w:rPr>
          <w:rFonts w:ascii="Times New Roman" w:hAnsi="Times New Roman" w:cs="Times New Roman"/>
          <w:sz w:val="24"/>
          <w:szCs w:val="24"/>
        </w:rPr>
        <w:t xml:space="preserve">hõlmab </w:t>
      </w:r>
      <w:r w:rsidR="00E56A5F">
        <w:rPr>
          <w:rFonts w:ascii="Times New Roman" w:hAnsi="Times New Roman" w:cs="Times New Roman"/>
          <w:sz w:val="24"/>
          <w:szCs w:val="24"/>
        </w:rPr>
        <w:t>komitee pädev</w:t>
      </w:r>
      <w:r w:rsidR="006A5CDE">
        <w:rPr>
          <w:rFonts w:ascii="Times New Roman" w:hAnsi="Times New Roman" w:cs="Times New Roman"/>
          <w:sz w:val="24"/>
          <w:szCs w:val="24"/>
        </w:rPr>
        <w:t>us Eesti suhtes</w:t>
      </w:r>
      <w:r w:rsidR="00E56A5F">
        <w:rPr>
          <w:rFonts w:ascii="Times New Roman" w:hAnsi="Times New Roman" w:cs="Times New Roman"/>
          <w:sz w:val="24"/>
          <w:szCs w:val="24"/>
        </w:rPr>
        <w:t xml:space="preserve"> </w:t>
      </w:r>
      <w:r w:rsidR="006A5CDE">
        <w:rPr>
          <w:rFonts w:ascii="Times New Roman" w:hAnsi="Times New Roman" w:cs="Times New Roman"/>
          <w:sz w:val="24"/>
          <w:szCs w:val="24"/>
        </w:rPr>
        <w:t xml:space="preserve">kõigis </w:t>
      </w:r>
      <w:r w:rsidR="001E46A3">
        <w:rPr>
          <w:rFonts w:ascii="Times New Roman" w:hAnsi="Times New Roman" w:cs="Times New Roman"/>
          <w:sz w:val="24"/>
          <w:szCs w:val="24"/>
        </w:rPr>
        <w:t xml:space="preserve">nimetatud õigusaktides </w:t>
      </w:r>
      <w:r w:rsidR="006A5CDE">
        <w:rPr>
          <w:rFonts w:ascii="Times New Roman" w:hAnsi="Times New Roman" w:cs="Times New Roman"/>
          <w:sz w:val="24"/>
          <w:szCs w:val="24"/>
        </w:rPr>
        <w:t>sätestatud õiguste rikkumisi</w:t>
      </w:r>
      <w:r>
        <w:rPr>
          <w:rFonts w:ascii="Times New Roman" w:hAnsi="Times New Roman" w:cs="Times New Roman"/>
          <w:sz w:val="24"/>
          <w:szCs w:val="24"/>
        </w:rPr>
        <w:t>.</w:t>
      </w:r>
    </w:p>
    <w:p w14:paraId="12FA3D01" w14:textId="77777777" w:rsidR="001D7524" w:rsidRPr="009C1430" w:rsidRDefault="001D7524" w:rsidP="001D7524">
      <w:pPr>
        <w:spacing w:after="0" w:line="240" w:lineRule="auto"/>
        <w:jc w:val="both"/>
        <w:rPr>
          <w:rFonts w:ascii="Times New Roman" w:hAnsi="Times New Roman" w:cs="Times New Roman"/>
          <w:sz w:val="24"/>
          <w:szCs w:val="24"/>
        </w:rPr>
      </w:pPr>
    </w:p>
    <w:p w14:paraId="23C9C43C" w14:textId="77777777" w:rsidR="00847147" w:rsidRDefault="00847147" w:rsidP="001D7524">
      <w:pPr>
        <w:spacing w:after="0" w:line="240" w:lineRule="auto"/>
        <w:jc w:val="both"/>
        <w:rPr>
          <w:rFonts w:ascii="Times New Roman" w:hAnsi="Times New Roman" w:cs="Times New Roman"/>
          <w:sz w:val="24"/>
          <w:szCs w:val="24"/>
        </w:rPr>
      </w:pPr>
      <w:r w:rsidRPr="009552BA">
        <w:rPr>
          <w:rFonts w:ascii="Times New Roman" w:hAnsi="Times New Roman" w:cs="Times New Roman"/>
          <w:b/>
          <w:bCs/>
          <w:sz w:val="24"/>
          <w:szCs w:val="24"/>
        </w:rPr>
        <w:t>Artik</w:t>
      </w:r>
      <w:r>
        <w:rPr>
          <w:rFonts w:ascii="Times New Roman" w:hAnsi="Times New Roman" w:cs="Times New Roman"/>
          <w:b/>
          <w:bCs/>
          <w:sz w:val="24"/>
          <w:szCs w:val="24"/>
        </w:rPr>
        <w:t>lis</w:t>
      </w:r>
      <w:r w:rsidRPr="009552BA">
        <w:rPr>
          <w:rFonts w:ascii="Times New Roman" w:hAnsi="Times New Roman" w:cs="Times New Roman"/>
          <w:b/>
          <w:bCs/>
          <w:sz w:val="24"/>
          <w:szCs w:val="24"/>
        </w:rPr>
        <w:t xml:space="preserve"> 2</w:t>
      </w:r>
      <w:r w:rsidRPr="009C1430">
        <w:rPr>
          <w:rFonts w:ascii="Times New Roman" w:hAnsi="Times New Roman" w:cs="Times New Roman"/>
          <w:sz w:val="24"/>
          <w:szCs w:val="24"/>
        </w:rPr>
        <w:t xml:space="preserve"> sätesta</w:t>
      </w:r>
      <w:r>
        <w:rPr>
          <w:rFonts w:ascii="Times New Roman" w:hAnsi="Times New Roman" w:cs="Times New Roman"/>
          <w:sz w:val="24"/>
          <w:szCs w:val="24"/>
        </w:rPr>
        <w:t>takse</w:t>
      </w:r>
      <w:r w:rsidRPr="009C1430">
        <w:rPr>
          <w:rFonts w:ascii="Times New Roman" w:hAnsi="Times New Roman" w:cs="Times New Roman"/>
          <w:sz w:val="24"/>
          <w:szCs w:val="24"/>
        </w:rPr>
        <w:t xml:space="preserve"> komitee tegevus</w:t>
      </w:r>
      <w:r>
        <w:rPr>
          <w:rFonts w:ascii="Times New Roman" w:hAnsi="Times New Roman" w:cs="Times New Roman"/>
          <w:sz w:val="24"/>
          <w:szCs w:val="24"/>
        </w:rPr>
        <w:t>t suunavad</w:t>
      </w:r>
      <w:r w:rsidRPr="009C1430">
        <w:rPr>
          <w:rFonts w:ascii="Times New Roman" w:hAnsi="Times New Roman" w:cs="Times New Roman"/>
          <w:sz w:val="24"/>
          <w:szCs w:val="24"/>
        </w:rPr>
        <w:t xml:space="preserve"> üldpõhimõtted</w:t>
      </w:r>
      <w:r>
        <w:rPr>
          <w:rFonts w:ascii="Times New Roman" w:hAnsi="Times New Roman" w:cs="Times New Roman"/>
          <w:sz w:val="24"/>
          <w:szCs w:val="24"/>
        </w:rPr>
        <w:t>, milleks on lapse parimate huvide põhimõte ning lapse õiguste ja seisukohtade arvesse võtmine vastavalt lapse vanusele ja küpsusele</w:t>
      </w:r>
      <w:r w:rsidRPr="009C1430">
        <w:rPr>
          <w:rFonts w:ascii="Times New Roman" w:hAnsi="Times New Roman" w:cs="Times New Roman"/>
          <w:sz w:val="24"/>
          <w:szCs w:val="24"/>
        </w:rPr>
        <w:t>.</w:t>
      </w:r>
    </w:p>
    <w:p w14:paraId="3AC11D8A" w14:textId="77777777" w:rsidR="00E97961" w:rsidRPr="00CF72FB" w:rsidRDefault="00E97961" w:rsidP="001D7524">
      <w:pPr>
        <w:spacing w:after="0" w:line="240" w:lineRule="auto"/>
        <w:jc w:val="both"/>
        <w:rPr>
          <w:rFonts w:ascii="Times New Roman" w:hAnsi="Times New Roman" w:cs="Times New Roman"/>
          <w:sz w:val="24"/>
          <w:szCs w:val="24"/>
        </w:rPr>
      </w:pPr>
    </w:p>
    <w:p w14:paraId="6350E589" w14:textId="020AD6E5" w:rsidR="00786A8D" w:rsidRDefault="00786A8D" w:rsidP="001D7524">
      <w:pPr>
        <w:spacing w:after="0" w:line="240" w:lineRule="auto"/>
        <w:jc w:val="both"/>
        <w:rPr>
          <w:rFonts w:ascii="Times New Roman" w:hAnsi="Times New Roman" w:cs="Times New Roman"/>
          <w:color w:val="202020"/>
          <w:sz w:val="24"/>
          <w:szCs w:val="24"/>
          <w:shd w:val="clear" w:color="auto" w:fill="FFFFFF"/>
        </w:rPr>
      </w:pPr>
      <w:r w:rsidRPr="00CF72FB">
        <w:rPr>
          <w:rFonts w:ascii="Times New Roman" w:hAnsi="Times New Roman" w:cs="Times New Roman"/>
          <w:sz w:val="24"/>
          <w:szCs w:val="24"/>
        </w:rPr>
        <w:t xml:space="preserve">Lapse parimate huvide </w:t>
      </w:r>
      <w:r w:rsidR="00EE0901" w:rsidRPr="00CF72FB">
        <w:rPr>
          <w:rFonts w:ascii="Times New Roman" w:hAnsi="Times New Roman" w:cs="Times New Roman"/>
          <w:sz w:val="24"/>
          <w:szCs w:val="24"/>
        </w:rPr>
        <w:t>põhimõte</w:t>
      </w:r>
      <w:r w:rsidR="00FE179F">
        <w:rPr>
          <w:rFonts w:ascii="Times New Roman" w:hAnsi="Times New Roman" w:cs="Times New Roman"/>
          <w:sz w:val="24"/>
          <w:szCs w:val="24"/>
        </w:rPr>
        <w:t xml:space="preserve">, mis </w:t>
      </w:r>
      <w:ins w:id="40" w:author="Aili Sandre" w:date="2024-07-23T14:41:00Z">
        <w:r w:rsidR="006B4D4D">
          <w:rPr>
            <w:rFonts w:ascii="Times New Roman" w:hAnsi="Times New Roman" w:cs="Times New Roman"/>
            <w:sz w:val="24"/>
            <w:szCs w:val="24"/>
          </w:rPr>
          <w:t xml:space="preserve">on </w:t>
        </w:r>
        <w:proofErr w:type="spellStart"/>
        <w:r w:rsidR="006B4D4D">
          <w:rPr>
            <w:rFonts w:ascii="Times New Roman" w:hAnsi="Times New Roman" w:cs="Times New Roman"/>
            <w:sz w:val="24"/>
            <w:szCs w:val="24"/>
          </w:rPr>
          <w:t>sätesttud</w:t>
        </w:r>
      </w:ins>
      <w:proofErr w:type="spellEnd"/>
      <w:del w:id="41" w:author="Aili Sandre" w:date="2024-07-23T14:41:00Z">
        <w:r w:rsidR="00FE179F" w:rsidDel="006B4D4D">
          <w:rPr>
            <w:rFonts w:ascii="Times New Roman" w:hAnsi="Times New Roman" w:cs="Times New Roman"/>
            <w:sz w:val="24"/>
            <w:szCs w:val="24"/>
          </w:rPr>
          <w:delText>tuleneb</w:delText>
        </w:r>
      </w:del>
      <w:r w:rsidR="00FE179F">
        <w:rPr>
          <w:rFonts w:ascii="Times New Roman" w:hAnsi="Times New Roman" w:cs="Times New Roman"/>
          <w:sz w:val="24"/>
          <w:szCs w:val="24"/>
        </w:rPr>
        <w:t xml:space="preserve"> konventsiooni artiklis</w:t>
      </w:r>
      <w:del w:id="42" w:author="Aili Sandre" w:date="2024-07-23T14:41:00Z">
        <w:r w:rsidR="00FE179F" w:rsidDel="006B4D4D">
          <w:rPr>
            <w:rFonts w:ascii="Times New Roman" w:hAnsi="Times New Roman" w:cs="Times New Roman"/>
            <w:sz w:val="24"/>
            <w:szCs w:val="24"/>
          </w:rPr>
          <w:delText>t</w:delText>
        </w:r>
      </w:del>
      <w:r w:rsidR="00FE179F">
        <w:rPr>
          <w:rFonts w:ascii="Times New Roman" w:hAnsi="Times New Roman" w:cs="Times New Roman"/>
          <w:sz w:val="24"/>
          <w:szCs w:val="24"/>
        </w:rPr>
        <w:t xml:space="preserve"> 3,</w:t>
      </w:r>
      <w:r w:rsidR="00EE0901" w:rsidRPr="00CF72FB">
        <w:rPr>
          <w:rFonts w:ascii="Times New Roman" w:hAnsi="Times New Roman" w:cs="Times New Roman"/>
          <w:sz w:val="24"/>
          <w:szCs w:val="24"/>
        </w:rPr>
        <w:t xml:space="preserve"> </w:t>
      </w:r>
      <w:r w:rsidR="00464CBC">
        <w:rPr>
          <w:rFonts w:ascii="Times New Roman" w:hAnsi="Times New Roman" w:cs="Times New Roman"/>
          <w:sz w:val="24"/>
          <w:szCs w:val="24"/>
        </w:rPr>
        <w:t xml:space="preserve">on üks </w:t>
      </w:r>
      <w:r w:rsidR="00004733" w:rsidRPr="00CF72FB">
        <w:rPr>
          <w:rFonts w:ascii="Times New Roman" w:hAnsi="Times New Roman" w:cs="Times New Roman"/>
          <w:sz w:val="24"/>
          <w:szCs w:val="24"/>
        </w:rPr>
        <w:t xml:space="preserve">konventsiooni </w:t>
      </w:r>
      <w:r w:rsidR="00464CBC">
        <w:rPr>
          <w:rFonts w:ascii="Times New Roman" w:hAnsi="Times New Roman" w:cs="Times New Roman"/>
          <w:sz w:val="24"/>
          <w:szCs w:val="24"/>
        </w:rPr>
        <w:t>keskseid põhimõtteid</w:t>
      </w:r>
      <w:r w:rsidR="00FE179F">
        <w:rPr>
          <w:rFonts w:ascii="Times New Roman" w:hAnsi="Times New Roman" w:cs="Times New Roman"/>
          <w:sz w:val="24"/>
          <w:szCs w:val="24"/>
        </w:rPr>
        <w:t>.</w:t>
      </w:r>
      <w:r w:rsidR="00464CBC">
        <w:rPr>
          <w:rFonts w:ascii="Times New Roman" w:hAnsi="Times New Roman" w:cs="Times New Roman"/>
          <w:sz w:val="24"/>
          <w:szCs w:val="24"/>
        </w:rPr>
        <w:t xml:space="preserve"> </w:t>
      </w:r>
      <w:r w:rsidR="00FE179F">
        <w:rPr>
          <w:rFonts w:ascii="Times New Roman" w:hAnsi="Times New Roman" w:cs="Times New Roman"/>
          <w:sz w:val="24"/>
          <w:szCs w:val="24"/>
        </w:rPr>
        <w:t xml:space="preserve">Selle </w:t>
      </w:r>
      <w:r w:rsidR="00004733" w:rsidRPr="00CF72FB">
        <w:rPr>
          <w:rFonts w:ascii="Times New Roman" w:hAnsi="Times New Roman" w:cs="Times New Roman"/>
          <w:sz w:val="24"/>
          <w:szCs w:val="24"/>
        </w:rPr>
        <w:t xml:space="preserve">kohaselt </w:t>
      </w:r>
      <w:r w:rsidR="00E97961">
        <w:rPr>
          <w:rFonts w:ascii="Times New Roman" w:hAnsi="Times New Roman" w:cs="Times New Roman"/>
          <w:sz w:val="24"/>
          <w:szCs w:val="24"/>
        </w:rPr>
        <w:t xml:space="preserve">peavad </w:t>
      </w:r>
      <w:r w:rsidRPr="00CF72FB">
        <w:rPr>
          <w:rFonts w:ascii="Times New Roman" w:hAnsi="Times New Roman" w:cs="Times New Roman"/>
          <w:color w:val="202020"/>
          <w:sz w:val="24"/>
          <w:szCs w:val="24"/>
          <w:shd w:val="clear" w:color="auto" w:fill="FFFFFF"/>
        </w:rPr>
        <w:t>riiklik</w:t>
      </w:r>
      <w:r w:rsidR="00E97961">
        <w:rPr>
          <w:rFonts w:ascii="Times New Roman" w:hAnsi="Times New Roman" w:cs="Times New Roman"/>
          <w:color w:val="202020"/>
          <w:sz w:val="24"/>
          <w:szCs w:val="24"/>
          <w:shd w:val="clear" w:color="auto" w:fill="FFFFFF"/>
        </w:rPr>
        <w:t>ud</w:t>
      </w:r>
      <w:r w:rsidRPr="00CF72FB">
        <w:rPr>
          <w:rFonts w:ascii="Times New Roman" w:hAnsi="Times New Roman" w:cs="Times New Roman"/>
          <w:color w:val="202020"/>
          <w:sz w:val="24"/>
          <w:szCs w:val="24"/>
          <w:shd w:val="clear" w:color="auto" w:fill="FFFFFF"/>
        </w:rPr>
        <w:t xml:space="preserve"> või erasotsiaalhoolekandeasutus</w:t>
      </w:r>
      <w:r w:rsidR="00E97961">
        <w:rPr>
          <w:rFonts w:ascii="Times New Roman" w:hAnsi="Times New Roman" w:cs="Times New Roman"/>
          <w:color w:val="202020"/>
          <w:sz w:val="24"/>
          <w:szCs w:val="24"/>
          <w:shd w:val="clear" w:color="auto" w:fill="FFFFFF"/>
        </w:rPr>
        <w:t>ed</w:t>
      </w:r>
      <w:r w:rsidRPr="00CF72FB">
        <w:rPr>
          <w:rFonts w:ascii="Times New Roman" w:hAnsi="Times New Roman" w:cs="Times New Roman"/>
          <w:color w:val="202020"/>
          <w:sz w:val="24"/>
          <w:szCs w:val="24"/>
          <w:shd w:val="clear" w:color="auto" w:fill="FFFFFF"/>
        </w:rPr>
        <w:t>, kohtu</w:t>
      </w:r>
      <w:r w:rsidR="00E97961">
        <w:rPr>
          <w:rFonts w:ascii="Times New Roman" w:hAnsi="Times New Roman" w:cs="Times New Roman"/>
          <w:color w:val="202020"/>
          <w:sz w:val="24"/>
          <w:szCs w:val="24"/>
          <w:shd w:val="clear" w:color="auto" w:fill="FFFFFF"/>
        </w:rPr>
        <w:t>d</w:t>
      </w:r>
      <w:r w:rsidRPr="00CF72FB">
        <w:rPr>
          <w:rFonts w:ascii="Times New Roman" w:hAnsi="Times New Roman" w:cs="Times New Roman"/>
          <w:color w:val="202020"/>
          <w:sz w:val="24"/>
          <w:szCs w:val="24"/>
          <w:shd w:val="clear" w:color="auto" w:fill="FFFFFF"/>
        </w:rPr>
        <w:t>, täidesaatva</w:t>
      </w:r>
      <w:r w:rsidR="00E97961">
        <w:rPr>
          <w:rFonts w:ascii="Times New Roman" w:hAnsi="Times New Roman" w:cs="Times New Roman"/>
          <w:color w:val="202020"/>
          <w:sz w:val="24"/>
          <w:szCs w:val="24"/>
          <w:shd w:val="clear" w:color="auto" w:fill="FFFFFF"/>
        </w:rPr>
        <w:t>d</w:t>
      </w:r>
      <w:r w:rsidRPr="00CF72FB">
        <w:rPr>
          <w:rFonts w:ascii="Times New Roman" w:hAnsi="Times New Roman" w:cs="Times New Roman"/>
          <w:color w:val="202020"/>
          <w:sz w:val="24"/>
          <w:szCs w:val="24"/>
          <w:shd w:val="clear" w:color="auto" w:fill="FFFFFF"/>
        </w:rPr>
        <w:t xml:space="preserve"> või seadusandlik</w:t>
      </w:r>
      <w:r w:rsidR="00E97961">
        <w:rPr>
          <w:rFonts w:ascii="Times New Roman" w:hAnsi="Times New Roman" w:cs="Times New Roman"/>
          <w:color w:val="202020"/>
          <w:sz w:val="24"/>
          <w:szCs w:val="24"/>
          <w:shd w:val="clear" w:color="auto" w:fill="FFFFFF"/>
        </w:rPr>
        <w:t>ud</w:t>
      </w:r>
      <w:r w:rsidRPr="00CF72FB">
        <w:rPr>
          <w:rFonts w:ascii="Times New Roman" w:hAnsi="Times New Roman" w:cs="Times New Roman"/>
          <w:color w:val="202020"/>
          <w:sz w:val="24"/>
          <w:szCs w:val="24"/>
          <w:shd w:val="clear" w:color="auto" w:fill="FFFFFF"/>
        </w:rPr>
        <w:t xml:space="preserve"> organi</w:t>
      </w:r>
      <w:r w:rsidR="00E97961">
        <w:rPr>
          <w:rFonts w:ascii="Times New Roman" w:hAnsi="Times New Roman" w:cs="Times New Roman"/>
          <w:color w:val="202020"/>
          <w:sz w:val="24"/>
          <w:szCs w:val="24"/>
          <w:shd w:val="clear" w:color="auto" w:fill="FFFFFF"/>
        </w:rPr>
        <w:t>d</w:t>
      </w:r>
      <w:r w:rsidRPr="00CF72FB">
        <w:rPr>
          <w:rFonts w:ascii="Times New Roman" w:hAnsi="Times New Roman" w:cs="Times New Roman"/>
          <w:color w:val="202020"/>
          <w:sz w:val="24"/>
          <w:szCs w:val="24"/>
          <w:shd w:val="clear" w:color="auto" w:fill="FFFFFF"/>
        </w:rPr>
        <w:t xml:space="preserve"> </w:t>
      </w:r>
      <w:r w:rsidR="00E97961" w:rsidRPr="00CF72FB">
        <w:rPr>
          <w:rFonts w:ascii="Times New Roman" w:hAnsi="Times New Roman" w:cs="Times New Roman"/>
          <w:color w:val="202020"/>
          <w:sz w:val="24"/>
          <w:szCs w:val="24"/>
          <w:shd w:val="clear" w:color="auto" w:fill="FFFFFF"/>
        </w:rPr>
        <w:t xml:space="preserve">igasugustes lapsi puudutavates ettevõtmistes </w:t>
      </w:r>
      <w:r w:rsidR="000E6464">
        <w:rPr>
          <w:rFonts w:ascii="Times New Roman" w:hAnsi="Times New Roman" w:cs="Times New Roman"/>
          <w:color w:val="202020"/>
          <w:sz w:val="24"/>
          <w:szCs w:val="24"/>
          <w:shd w:val="clear" w:color="auto" w:fill="FFFFFF"/>
        </w:rPr>
        <w:t>sead</w:t>
      </w:r>
      <w:r w:rsidR="00E97961">
        <w:rPr>
          <w:rFonts w:ascii="Times New Roman" w:hAnsi="Times New Roman" w:cs="Times New Roman"/>
          <w:color w:val="202020"/>
          <w:sz w:val="24"/>
          <w:szCs w:val="24"/>
          <w:shd w:val="clear" w:color="auto" w:fill="FFFFFF"/>
        </w:rPr>
        <w:t>m</w:t>
      </w:r>
      <w:r w:rsidR="000E6464">
        <w:rPr>
          <w:rFonts w:ascii="Times New Roman" w:hAnsi="Times New Roman" w:cs="Times New Roman"/>
          <w:color w:val="202020"/>
          <w:sz w:val="24"/>
          <w:szCs w:val="24"/>
          <w:shd w:val="clear" w:color="auto" w:fill="FFFFFF"/>
        </w:rPr>
        <w:t xml:space="preserve">a </w:t>
      </w:r>
      <w:r w:rsidRPr="00CF72FB">
        <w:rPr>
          <w:rFonts w:ascii="Times New Roman" w:hAnsi="Times New Roman" w:cs="Times New Roman"/>
          <w:color w:val="202020"/>
          <w:sz w:val="24"/>
          <w:szCs w:val="24"/>
          <w:shd w:val="clear" w:color="auto" w:fill="FFFFFF"/>
        </w:rPr>
        <w:t>esikohale lapse huvid.</w:t>
      </w:r>
      <w:r w:rsidR="004C1F63" w:rsidRPr="00CF72FB">
        <w:rPr>
          <w:rFonts w:ascii="Times New Roman" w:hAnsi="Times New Roman" w:cs="Times New Roman"/>
          <w:color w:val="202020"/>
          <w:sz w:val="24"/>
          <w:szCs w:val="24"/>
          <w:shd w:val="clear" w:color="auto" w:fill="FFFFFF"/>
        </w:rPr>
        <w:t xml:space="preserve"> </w:t>
      </w:r>
      <w:r w:rsidR="0031578C">
        <w:rPr>
          <w:rFonts w:ascii="Times New Roman" w:hAnsi="Times New Roman" w:cs="Times New Roman"/>
          <w:color w:val="202020"/>
          <w:sz w:val="24"/>
          <w:szCs w:val="24"/>
          <w:shd w:val="clear" w:color="auto" w:fill="FFFFFF"/>
        </w:rPr>
        <w:t xml:space="preserve">Sama </w:t>
      </w:r>
      <w:r w:rsidR="004C1F63" w:rsidRPr="00CF72FB">
        <w:rPr>
          <w:rFonts w:ascii="Times New Roman" w:hAnsi="Times New Roman" w:cs="Times New Roman"/>
          <w:color w:val="202020"/>
          <w:sz w:val="24"/>
          <w:szCs w:val="24"/>
          <w:shd w:val="clear" w:color="auto" w:fill="FFFFFF"/>
        </w:rPr>
        <w:t xml:space="preserve">põhimõte </w:t>
      </w:r>
      <w:r w:rsidR="00457747">
        <w:rPr>
          <w:rFonts w:ascii="Times New Roman" w:hAnsi="Times New Roman" w:cs="Times New Roman"/>
          <w:color w:val="202020"/>
          <w:sz w:val="24"/>
          <w:szCs w:val="24"/>
          <w:shd w:val="clear" w:color="auto" w:fill="FFFFFF"/>
        </w:rPr>
        <w:t xml:space="preserve">sisaldub </w:t>
      </w:r>
      <w:r w:rsidR="004C1F63" w:rsidRPr="00CF72FB">
        <w:rPr>
          <w:rFonts w:ascii="Times New Roman" w:hAnsi="Times New Roman" w:cs="Times New Roman"/>
          <w:color w:val="202020"/>
          <w:sz w:val="24"/>
          <w:szCs w:val="24"/>
          <w:shd w:val="clear" w:color="auto" w:fill="FFFFFF"/>
        </w:rPr>
        <w:t xml:space="preserve">ka Eesti lastekaitseseaduse </w:t>
      </w:r>
      <w:r w:rsidR="00CD6AB8">
        <w:rPr>
          <w:rFonts w:ascii="Times New Roman" w:hAnsi="Times New Roman" w:cs="Times New Roman"/>
          <w:color w:val="202020"/>
          <w:sz w:val="24"/>
          <w:szCs w:val="24"/>
          <w:shd w:val="clear" w:color="auto" w:fill="FFFFFF"/>
        </w:rPr>
        <w:t xml:space="preserve">§ 5 punktis 3 ja </w:t>
      </w:r>
      <w:r w:rsidR="00CD6AB8" w:rsidRPr="00CF72FB">
        <w:rPr>
          <w:rFonts w:ascii="Times New Roman" w:hAnsi="Times New Roman" w:cs="Times New Roman"/>
          <w:color w:val="202020"/>
          <w:sz w:val="24"/>
          <w:szCs w:val="24"/>
          <w:shd w:val="clear" w:color="auto" w:fill="FFFFFF"/>
        </w:rPr>
        <w:t xml:space="preserve">täpsustatud kujul </w:t>
      </w:r>
      <w:r w:rsidR="00CF72FB" w:rsidRPr="00CF72FB">
        <w:rPr>
          <w:rFonts w:ascii="Times New Roman" w:hAnsi="Times New Roman" w:cs="Times New Roman"/>
          <w:color w:val="202020"/>
          <w:sz w:val="24"/>
          <w:szCs w:val="24"/>
          <w:shd w:val="clear" w:color="auto" w:fill="FFFFFF"/>
        </w:rPr>
        <w:t xml:space="preserve">§ 21 lõikes 1, mille kohaselt </w:t>
      </w:r>
      <w:r w:rsidR="00E97961">
        <w:rPr>
          <w:rFonts w:ascii="Times New Roman" w:hAnsi="Times New Roman" w:cs="Times New Roman"/>
          <w:color w:val="202020"/>
          <w:sz w:val="24"/>
          <w:szCs w:val="24"/>
          <w:shd w:val="clear" w:color="auto" w:fill="FFFFFF"/>
        </w:rPr>
        <w:t xml:space="preserve">tuleb </w:t>
      </w:r>
      <w:r w:rsidR="00CF72FB" w:rsidRPr="00CF72FB">
        <w:rPr>
          <w:rFonts w:ascii="Times New Roman" w:hAnsi="Times New Roman" w:cs="Times New Roman"/>
          <w:color w:val="202020"/>
          <w:sz w:val="24"/>
          <w:szCs w:val="24"/>
          <w:shd w:val="clear" w:color="auto" w:fill="FFFFFF"/>
        </w:rPr>
        <w:t>kõigi last mõjutavate otsuste vastuvõtmisel, vastu võtmata jätmisel ning otsuse kavandamisel eri võimaluste vahel valimisel selgitada välja lapse huvid ning lähtuda otsuse tegemisel nendest kui esmatähtsast kaalutlusest.</w:t>
      </w:r>
    </w:p>
    <w:p w14:paraId="01C14A90" w14:textId="77777777" w:rsidR="001D7524" w:rsidRPr="00E47ED4" w:rsidRDefault="001D7524" w:rsidP="001D7524">
      <w:pPr>
        <w:spacing w:after="0" w:line="240" w:lineRule="auto"/>
        <w:jc w:val="both"/>
        <w:rPr>
          <w:rFonts w:ascii="Times New Roman" w:hAnsi="Times New Roman" w:cs="Times New Roman"/>
          <w:color w:val="202020"/>
          <w:sz w:val="24"/>
          <w:szCs w:val="24"/>
          <w:shd w:val="clear" w:color="auto" w:fill="FFFFFF"/>
        </w:rPr>
      </w:pPr>
    </w:p>
    <w:p w14:paraId="24723F9C" w14:textId="3B1C68FF" w:rsidR="007327AE" w:rsidRDefault="007327AE" w:rsidP="001D7524">
      <w:pPr>
        <w:spacing w:after="0" w:line="240" w:lineRule="auto"/>
        <w:jc w:val="both"/>
        <w:rPr>
          <w:rFonts w:ascii="Times New Roman" w:hAnsi="Times New Roman" w:cs="Times New Roman"/>
          <w:color w:val="202020"/>
          <w:sz w:val="24"/>
          <w:szCs w:val="24"/>
          <w:shd w:val="clear" w:color="auto" w:fill="FFFFFF"/>
        </w:rPr>
      </w:pPr>
      <w:r w:rsidRPr="00E47ED4">
        <w:rPr>
          <w:rFonts w:ascii="Times New Roman" w:hAnsi="Times New Roman" w:cs="Times New Roman"/>
          <w:color w:val="202020"/>
          <w:sz w:val="24"/>
          <w:szCs w:val="24"/>
          <w:shd w:val="clear" w:color="auto" w:fill="FFFFFF"/>
        </w:rPr>
        <w:t xml:space="preserve">Lapse </w:t>
      </w:r>
      <w:r w:rsidR="00E47ED4" w:rsidRPr="00E47ED4">
        <w:rPr>
          <w:rFonts w:ascii="Times New Roman" w:hAnsi="Times New Roman" w:cs="Times New Roman"/>
          <w:color w:val="202020"/>
          <w:sz w:val="24"/>
          <w:szCs w:val="24"/>
          <w:shd w:val="clear" w:color="auto" w:fill="FFFFFF"/>
        </w:rPr>
        <w:t>seisukohtade arves</w:t>
      </w:r>
      <w:r w:rsidR="000815AB">
        <w:rPr>
          <w:rFonts w:ascii="Times New Roman" w:hAnsi="Times New Roman" w:cs="Times New Roman"/>
          <w:color w:val="202020"/>
          <w:sz w:val="24"/>
          <w:szCs w:val="24"/>
          <w:shd w:val="clear" w:color="auto" w:fill="FFFFFF"/>
        </w:rPr>
        <w:t xml:space="preserve">se võtmise </w:t>
      </w:r>
      <w:r w:rsidR="00E47ED4" w:rsidRPr="00E47ED4">
        <w:rPr>
          <w:rFonts w:ascii="Times New Roman" w:hAnsi="Times New Roman" w:cs="Times New Roman"/>
          <w:color w:val="202020"/>
          <w:sz w:val="24"/>
          <w:szCs w:val="24"/>
          <w:shd w:val="clear" w:color="auto" w:fill="FFFFFF"/>
        </w:rPr>
        <w:t>nõue tuleb samuti konventsioonist, mille artikli 12 lõike 1 järgi tagavad o</w:t>
      </w:r>
      <w:r w:rsidRPr="00E47ED4">
        <w:rPr>
          <w:rFonts w:ascii="Times New Roman" w:hAnsi="Times New Roman" w:cs="Times New Roman"/>
          <w:color w:val="202020"/>
          <w:sz w:val="24"/>
          <w:szCs w:val="24"/>
          <w:shd w:val="clear" w:color="auto" w:fill="FFFFFF"/>
        </w:rPr>
        <w:t>salisriigid lapsele, kes on võimeline iseseisvaks seisukohavõtuks, õiguse väljendada oma vaateid vabalt kõikides teda puudutavates küsimuste</w:t>
      </w:r>
      <w:r w:rsidR="00E47ED4" w:rsidRPr="00E47ED4">
        <w:rPr>
          <w:rFonts w:ascii="Times New Roman" w:hAnsi="Times New Roman" w:cs="Times New Roman"/>
          <w:color w:val="202020"/>
          <w:sz w:val="24"/>
          <w:szCs w:val="24"/>
          <w:shd w:val="clear" w:color="auto" w:fill="FFFFFF"/>
        </w:rPr>
        <w:t>s</w:t>
      </w:r>
      <w:r w:rsidRPr="00E47ED4">
        <w:rPr>
          <w:rFonts w:ascii="Times New Roman" w:hAnsi="Times New Roman" w:cs="Times New Roman"/>
          <w:color w:val="202020"/>
          <w:sz w:val="24"/>
          <w:szCs w:val="24"/>
          <w:shd w:val="clear" w:color="auto" w:fill="FFFFFF"/>
        </w:rPr>
        <w:t>, hinnates lapse vaateid vastavalt tema vanusele ja küpsusele.</w:t>
      </w:r>
      <w:r w:rsidR="00D7433B">
        <w:rPr>
          <w:rFonts w:ascii="Times New Roman" w:hAnsi="Times New Roman" w:cs="Times New Roman"/>
          <w:color w:val="202020"/>
          <w:sz w:val="24"/>
          <w:szCs w:val="24"/>
          <w:shd w:val="clear" w:color="auto" w:fill="FFFFFF"/>
        </w:rPr>
        <w:t xml:space="preserve"> </w:t>
      </w:r>
      <w:r w:rsidR="005D179F">
        <w:rPr>
          <w:rFonts w:ascii="Times New Roman" w:hAnsi="Times New Roman" w:cs="Times New Roman"/>
          <w:color w:val="202020"/>
          <w:sz w:val="24"/>
          <w:szCs w:val="24"/>
          <w:shd w:val="clear" w:color="auto" w:fill="FFFFFF"/>
        </w:rPr>
        <w:t xml:space="preserve">Selle olulise lapse </w:t>
      </w:r>
      <w:r w:rsidR="004D597B">
        <w:rPr>
          <w:rFonts w:ascii="Times New Roman" w:hAnsi="Times New Roman" w:cs="Times New Roman"/>
          <w:color w:val="202020"/>
          <w:sz w:val="24"/>
          <w:szCs w:val="24"/>
          <w:shd w:val="clear" w:color="auto" w:fill="FFFFFF"/>
        </w:rPr>
        <w:t xml:space="preserve">õigusega tuleb </w:t>
      </w:r>
      <w:r w:rsidR="005D179F">
        <w:rPr>
          <w:rFonts w:ascii="Times New Roman" w:hAnsi="Times New Roman" w:cs="Times New Roman"/>
          <w:color w:val="202020"/>
          <w:sz w:val="24"/>
          <w:szCs w:val="24"/>
          <w:shd w:val="clear" w:color="auto" w:fill="FFFFFF"/>
        </w:rPr>
        <w:t xml:space="preserve">arvestada </w:t>
      </w:r>
      <w:r w:rsidR="003812F7">
        <w:rPr>
          <w:rFonts w:ascii="Times New Roman" w:hAnsi="Times New Roman" w:cs="Times New Roman"/>
          <w:color w:val="202020"/>
          <w:sz w:val="24"/>
          <w:szCs w:val="24"/>
          <w:shd w:val="clear" w:color="auto" w:fill="FFFFFF"/>
        </w:rPr>
        <w:t xml:space="preserve">kõigis lapse elu aspektides </w:t>
      </w:r>
      <w:r w:rsidR="00E97961">
        <w:rPr>
          <w:rFonts w:ascii="Times New Roman" w:hAnsi="Times New Roman" w:cs="Times New Roman"/>
          <w:color w:val="202020"/>
          <w:sz w:val="24"/>
          <w:szCs w:val="24"/>
          <w:shd w:val="clear" w:color="auto" w:fill="FFFFFF"/>
        </w:rPr>
        <w:t xml:space="preserve">ja </w:t>
      </w:r>
      <w:r w:rsidR="00D7433B">
        <w:rPr>
          <w:rFonts w:ascii="Times New Roman" w:hAnsi="Times New Roman" w:cs="Times New Roman"/>
          <w:color w:val="202020"/>
          <w:sz w:val="24"/>
          <w:szCs w:val="24"/>
          <w:shd w:val="clear" w:color="auto" w:fill="FFFFFF"/>
        </w:rPr>
        <w:t>lapsi puudutavates menetlustes</w:t>
      </w:r>
      <w:r w:rsidR="0094256A">
        <w:rPr>
          <w:rFonts w:ascii="Times New Roman" w:hAnsi="Times New Roman" w:cs="Times New Roman"/>
          <w:color w:val="202020"/>
          <w:sz w:val="24"/>
          <w:szCs w:val="24"/>
          <w:shd w:val="clear" w:color="auto" w:fill="FFFFFF"/>
        </w:rPr>
        <w:t xml:space="preserve">, </w:t>
      </w:r>
      <w:r w:rsidR="00E97961">
        <w:rPr>
          <w:rFonts w:ascii="Times New Roman" w:hAnsi="Times New Roman" w:cs="Times New Roman"/>
          <w:color w:val="202020"/>
          <w:sz w:val="24"/>
          <w:szCs w:val="24"/>
          <w:shd w:val="clear" w:color="auto" w:fill="FFFFFF"/>
        </w:rPr>
        <w:t xml:space="preserve">sealhulgas </w:t>
      </w:r>
      <w:r w:rsidR="0094256A">
        <w:rPr>
          <w:rFonts w:ascii="Times New Roman" w:hAnsi="Times New Roman" w:cs="Times New Roman"/>
          <w:color w:val="202020"/>
          <w:sz w:val="24"/>
          <w:szCs w:val="24"/>
          <w:shd w:val="clear" w:color="auto" w:fill="FFFFFF"/>
        </w:rPr>
        <w:t>kõnealu</w:t>
      </w:r>
      <w:r w:rsidR="00CD7CAB">
        <w:rPr>
          <w:rFonts w:ascii="Times New Roman" w:hAnsi="Times New Roman" w:cs="Times New Roman"/>
          <w:color w:val="202020"/>
          <w:sz w:val="24"/>
          <w:szCs w:val="24"/>
          <w:shd w:val="clear" w:color="auto" w:fill="FFFFFF"/>
        </w:rPr>
        <w:t>ses</w:t>
      </w:r>
      <w:r w:rsidR="0094256A">
        <w:rPr>
          <w:rFonts w:ascii="Times New Roman" w:hAnsi="Times New Roman" w:cs="Times New Roman"/>
          <w:color w:val="202020"/>
          <w:sz w:val="24"/>
          <w:szCs w:val="24"/>
          <w:shd w:val="clear" w:color="auto" w:fill="FFFFFF"/>
        </w:rPr>
        <w:t xml:space="preserve"> teatamismenetlus</w:t>
      </w:r>
      <w:r w:rsidR="00CD7CAB">
        <w:rPr>
          <w:rFonts w:ascii="Times New Roman" w:hAnsi="Times New Roman" w:cs="Times New Roman"/>
          <w:color w:val="202020"/>
          <w:sz w:val="24"/>
          <w:szCs w:val="24"/>
          <w:shd w:val="clear" w:color="auto" w:fill="FFFFFF"/>
        </w:rPr>
        <w:t>es</w:t>
      </w:r>
      <w:r w:rsidR="0094256A">
        <w:rPr>
          <w:rFonts w:ascii="Times New Roman" w:hAnsi="Times New Roman" w:cs="Times New Roman"/>
          <w:color w:val="202020"/>
          <w:sz w:val="24"/>
          <w:szCs w:val="24"/>
          <w:shd w:val="clear" w:color="auto" w:fill="FFFFFF"/>
        </w:rPr>
        <w:t>.</w:t>
      </w:r>
      <w:r w:rsidR="00CD6AB8">
        <w:rPr>
          <w:rFonts w:ascii="Times New Roman" w:hAnsi="Times New Roman" w:cs="Times New Roman"/>
          <w:color w:val="202020"/>
          <w:sz w:val="24"/>
          <w:szCs w:val="24"/>
          <w:shd w:val="clear" w:color="auto" w:fill="FFFFFF"/>
        </w:rPr>
        <w:t xml:space="preserve"> Sama põhimõte on sätestatud ka Eesti lastekaitseseaduse § 5 punktis 4.</w:t>
      </w:r>
    </w:p>
    <w:p w14:paraId="57CA5957" w14:textId="77777777" w:rsidR="001D7524" w:rsidRPr="00E47ED4" w:rsidRDefault="001D7524" w:rsidP="001D7524">
      <w:pPr>
        <w:spacing w:after="0" w:line="240" w:lineRule="auto"/>
        <w:jc w:val="both"/>
        <w:rPr>
          <w:rFonts w:ascii="Times New Roman" w:hAnsi="Times New Roman" w:cs="Times New Roman"/>
          <w:sz w:val="24"/>
          <w:szCs w:val="24"/>
        </w:rPr>
      </w:pPr>
    </w:p>
    <w:p w14:paraId="0E7A02F3" w14:textId="122F9378" w:rsidR="00847147" w:rsidRDefault="00847147" w:rsidP="001D7524">
      <w:pPr>
        <w:spacing w:after="0" w:line="240" w:lineRule="auto"/>
        <w:jc w:val="both"/>
        <w:rPr>
          <w:rFonts w:ascii="Times New Roman" w:hAnsi="Times New Roman" w:cs="Times New Roman"/>
          <w:sz w:val="24"/>
          <w:szCs w:val="24"/>
        </w:rPr>
      </w:pPr>
      <w:r w:rsidRPr="00E47ED4">
        <w:rPr>
          <w:rFonts w:ascii="Times New Roman" w:hAnsi="Times New Roman" w:cs="Times New Roman"/>
          <w:b/>
          <w:bCs/>
          <w:sz w:val="24"/>
          <w:szCs w:val="24"/>
        </w:rPr>
        <w:t>Artikkel 3</w:t>
      </w:r>
      <w:r w:rsidRPr="00E47ED4">
        <w:rPr>
          <w:rFonts w:ascii="Times New Roman" w:hAnsi="Times New Roman" w:cs="Times New Roman"/>
          <w:sz w:val="24"/>
          <w:szCs w:val="24"/>
        </w:rPr>
        <w:t xml:space="preserve"> näeb ette töökorra kehtestamise</w:t>
      </w:r>
      <w:r w:rsidR="00885BAA">
        <w:rPr>
          <w:rFonts w:ascii="Times New Roman" w:hAnsi="Times New Roman" w:cs="Times New Roman"/>
          <w:sz w:val="24"/>
          <w:szCs w:val="24"/>
        </w:rPr>
        <w:t xml:space="preserve"> </w:t>
      </w:r>
      <w:r w:rsidR="00885BAA" w:rsidRPr="00E47ED4">
        <w:rPr>
          <w:rFonts w:ascii="Times New Roman" w:hAnsi="Times New Roman" w:cs="Times New Roman"/>
          <w:sz w:val="24"/>
          <w:szCs w:val="24"/>
        </w:rPr>
        <w:t>komitee ülesannete täitmiseks</w:t>
      </w:r>
      <w:r w:rsidRPr="00E47ED4">
        <w:rPr>
          <w:rFonts w:ascii="Times New Roman" w:hAnsi="Times New Roman" w:cs="Times New Roman"/>
          <w:sz w:val="24"/>
          <w:szCs w:val="24"/>
        </w:rPr>
        <w:t xml:space="preserve">. Töökord peab arvestama </w:t>
      </w:r>
      <w:r w:rsidR="00E97961">
        <w:rPr>
          <w:rFonts w:ascii="Times New Roman" w:hAnsi="Times New Roman" w:cs="Times New Roman"/>
          <w:sz w:val="24"/>
          <w:szCs w:val="24"/>
        </w:rPr>
        <w:t xml:space="preserve">fakultatiivprotokolli </w:t>
      </w:r>
      <w:r w:rsidRPr="00E47ED4">
        <w:rPr>
          <w:rFonts w:ascii="Times New Roman" w:hAnsi="Times New Roman" w:cs="Times New Roman"/>
          <w:sz w:val="24"/>
          <w:szCs w:val="24"/>
        </w:rPr>
        <w:t xml:space="preserve">artiklis 2 sätestatut, et tagada lapsesõbralikud menetlused, </w:t>
      </w:r>
      <w:r w:rsidR="00E97961">
        <w:rPr>
          <w:rFonts w:ascii="Times New Roman" w:hAnsi="Times New Roman" w:cs="Times New Roman"/>
          <w:sz w:val="24"/>
          <w:szCs w:val="24"/>
        </w:rPr>
        <w:t xml:space="preserve">ja </w:t>
      </w:r>
      <w:r w:rsidRPr="00E47ED4">
        <w:rPr>
          <w:rFonts w:ascii="Times New Roman" w:hAnsi="Times New Roman" w:cs="Times New Roman"/>
          <w:sz w:val="24"/>
          <w:szCs w:val="24"/>
        </w:rPr>
        <w:t xml:space="preserve">sellesse lisatakse kaitsemeetmed, et vältida lapse manipuleerimist </w:t>
      </w:r>
      <w:r w:rsidRPr="00E47ED4">
        <w:rPr>
          <w:rFonts w:ascii="Times New Roman" w:hAnsi="Times New Roman" w:cs="Times New Roman"/>
          <w:sz w:val="24"/>
          <w:szCs w:val="24"/>
          <w:lang w:bidi="et-EE"/>
        </w:rPr>
        <w:t>tema nimel tegutsevate</w:t>
      </w:r>
      <w:ins w:id="43" w:author="Aili Sandre" w:date="2024-07-23T14:43:00Z">
        <w:r w:rsidR="006B4D4D">
          <w:rPr>
            <w:rFonts w:ascii="Times New Roman" w:hAnsi="Times New Roman" w:cs="Times New Roman"/>
            <w:sz w:val="24"/>
            <w:szCs w:val="24"/>
            <w:lang w:bidi="et-EE"/>
          </w:rPr>
          <w:t>l</w:t>
        </w:r>
      </w:ins>
      <w:r w:rsidRPr="00E47ED4">
        <w:rPr>
          <w:rFonts w:ascii="Times New Roman" w:hAnsi="Times New Roman" w:cs="Times New Roman"/>
          <w:sz w:val="24"/>
          <w:szCs w:val="24"/>
          <w:lang w:bidi="et-EE"/>
        </w:rPr>
        <w:t xml:space="preserve"> isikute</w:t>
      </w:r>
      <w:ins w:id="44" w:author="Aili Sandre" w:date="2024-07-23T14:43:00Z">
        <w:r w:rsidR="006B4D4D">
          <w:rPr>
            <w:rFonts w:ascii="Times New Roman" w:hAnsi="Times New Roman" w:cs="Times New Roman"/>
            <w:sz w:val="24"/>
            <w:szCs w:val="24"/>
            <w:lang w:bidi="et-EE"/>
          </w:rPr>
          <w:t>l</w:t>
        </w:r>
      </w:ins>
      <w:del w:id="45" w:author="Aili Sandre" w:date="2024-07-23T14:43:00Z">
        <w:r w:rsidRPr="00E47ED4" w:rsidDel="006B4D4D">
          <w:rPr>
            <w:rFonts w:ascii="Times New Roman" w:hAnsi="Times New Roman" w:cs="Times New Roman"/>
            <w:sz w:val="24"/>
            <w:szCs w:val="24"/>
            <w:lang w:bidi="et-EE"/>
          </w:rPr>
          <w:delText xml:space="preserve"> poolt</w:delText>
        </w:r>
      </w:del>
      <w:r w:rsidRPr="00E47ED4">
        <w:rPr>
          <w:rFonts w:ascii="Times New Roman" w:hAnsi="Times New Roman" w:cs="Times New Roman"/>
          <w:sz w:val="24"/>
          <w:szCs w:val="24"/>
          <w:lang w:bidi="et-EE"/>
        </w:rPr>
        <w:t xml:space="preserve">. </w:t>
      </w:r>
      <w:r w:rsidR="00090A97">
        <w:rPr>
          <w:rFonts w:ascii="Times New Roman" w:hAnsi="Times New Roman" w:cs="Times New Roman"/>
          <w:sz w:val="24"/>
          <w:szCs w:val="24"/>
          <w:lang w:bidi="et-EE"/>
        </w:rPr>
        <w:t>Ühtlasi võib k</w:t>
      </w:r>
      <w:r w:rsidRPr="00E47ED4">
        <w:rPr>
          <w:rFonts w:ascii="Times New Roman" w:hAnsi="Times New Roman" w:cs="Times New Roman"/>
          <w:sz w:val="24"/>
          <w:szCs w:val="24"/>
          <w:lang w:bidi="et-EE"/>
        </w:rPr>
        <w:t xml:space="preserve">omitee </w:t>
      </w:r>
      <w:r w:rsidRPr="00E47ED4">
        <w:rPr>
          <w:rFonts w:ascii="Times New Roman" w:hAnsi="Times New Roman" w:cs="Times New Roman"/>
          <w:sz w:val="24"/>
          <w:szCs w:val="24"/>
        </w:rPr>
        <w:t xml:space="preserve">keelduda </w:t>
      </w:r>
      <w:r w:rsidR="00A43790">
        <w:rPr>
          <w:rFonts w:ascii="Times New Roman" w:hAnsi="Times New Roman" w:cs="Times New Roman"/>
          <w:sz w:val="24"/>
          <w:szCs w:val="24"/>
        </w:rPr>
        <w:t xml:space="preserve">talle saabunud </w:t>
      </w:r>
      <w:r w:rsidRPr="00E47ED4">
        <w:rPr>
          <w:rFonts w:ascii="Times New Roman" w:hAnsi="Times New Roman" w:cs="Times New Roman"/>
          <w:sz w:val="24"/>
          <w:szCs w:val="24"/>
        </w:rPr>
        <w:t xml:space="preserve">teate läbivaatamisest, </w:t>
      </w:r>
      <w:r w:rsidR="00090A97">
        <w:rPr>
          <w:rFonts w:ascii="Times New Roman" w:hAnsi="Times New Roman" w:cs="Times New Roman"/>
          <w:sz w:val="24"/>
          <w:szCs w:val="24"/>
        </w:rPr>
        <w:t xml:space="preserve">kui </w:t>
      </w:r>
      <w:r w:rsidRPr="00E47ED4">
        <w:rPr>
          <w:rFonts w:ascii="Times New Roman" w:hAnsi="Times New Roman" w:cs="Times New Roman"/>
          <w:sz w:val="24"/>
          <w:szCs w:val="24"/>
        </w:rPr>
        <w:t xml:space="preserve">ta ei pea </w:t>
      </w:r>
      <w:r w:rsidR="00090A97">
        <w:rPr>
          <w:rFonts w:ascii="Times New Roman" w:hAnsi="Times New Roman" w:cs="Times New Roman"/>
          <w:sz w:val="24"/>
          <w:szCs w:val="24"/>
        </w:rPr>
        <w:t xml:space="preserve">seda </w:t>
      </w:r>
      <w:r w:rsidRPr="00E47ED4">
        <w:rPr>
          <w:rFonts w:ascii="Times New Roman" w:hAnsi="Times New Roman" w:cs="Times New Roman"/>
          <w:sz w:val="24"/>
          <w:szCs w:val="24"/>
        </w:rPr>
        <w:t>lapse huvides olevaks.</w:t>
      </w:r>
    </w:p>
    <w:p w14:paraId="05B4E91B" w14:textId="77777777" w:rsidR="001D7524" w:rsidRPr="00E47ED4" w:rsidRDefault="001D7524" w:rsidP="001D7524">
      <w:pPr>
        <w:spacing w:after="0" w:line="240" w:lineRule="auto"/>
        <w:jc w:val="both"/>
        <w:rPr>
          <w:rFonts w:ascii="Times New Roman" w:hAnsi="Times New Roman" w:cs="Times New Roman"/>
          <w:sz w:val="24"/>
          <w:szCs w:val="24"/>
        </w:rPr>
      </w:pPr>
    </w:p>
    <w:p w14:paraId="013DC674" w14:textId="03338BB5" w:rsidR="001E085E" w:rsidRDefault="00843947" w:rsidP="001D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Komitee </w:t>
      </w:r>
      <w:r w:rsidR="002E29B2">
        <w:rPr>
          <w:rFonts w:ascii="Times New Roman" w:hAnsi="Times New Roman" w:cs="Times New Roman"/>
          <w:sz w:val="24"/>
          <w:szCs w:val="24"/>
        </w:rPr>
        <w:t xml:space="preserve">kehtestas </w:t>
      </w:r>
      <w:r w:rsidR="004576FC">
        <w:rPr>
          <w:rFonts w:ascii="Times New Roman" w:hAnsi="Times New Roman" w:cs="Times New Roman"/>
          <w:sz w:val="24"/>
          <w:szCs w:val="24"/>
        </w:rPr>
        <w:t xml:space="preserve">oma </w:t>
      </w:r>
      <w:r>
        <w:rPr>
          <w:rFonts w:ascii="Times New Roman" w:hAnsi="Times New Roman" w:cs="Times New Roman"/>
          <w:sz w:val="24"/>
          <w:szCs w:val="24"/>
        </w:rPr>
        <w:t xml:space="preserve">töökorra </w:t>
      </w:r>
      <w:r w:rsidR="004576FC">
        <w:rPr>
          <w:rFonts w:ascii="Times New Roman" w:hAnsi="Times New Roman" w:cs="Times New Roman"/>
          <w:sz w:val="24"/>
          <w:szCs w:val="24"/>
        </w:rPr>
        <w:t>(</w:t>
      </w:r>
      <w:proofErr w:type="spellStart"/>
      <w:r w:rsidR="004576FC" w:rsidRPr="004576FC">
        <w:rPr>
          <w:rFonts w:ascii="Times New Roman" w:hAnsi="Times New Roman" w:cs="Times New Roman"/>
          <w:i/>
          <w:iCs/>
          <w:sz w:val="24"/>
          <w:szCs w:val="24"/>
        </w:rPr>
        <w:t>Rules</w:t>
      </w:r>
      <w:proofErr w:type="spellEnd"/>
      <w:r w:rsidR="004576FC" w:rsidRPr="004576FC">
        <w:rPr>
          <w:rFonts w:ascii="Times New Roman" w:hAnsi="Times New Roman" w:cs="Times New Roman"/>
          <w:i/>
          <w:iCs/>
          <w:sz w:val="24"/>
          <w:szCs w:val="24"/>
        </w:rPr>
        <w:t xml:space="preserve"> of </w:t>
      </w:r>
      <w:proofErr w:type="spellStart"/>
      <w:r w:rsidR="004576FC" w:rsidRPr="004576FC">
        <w:rPr>
          <w:rFonts w:ascii="Times New Roman" w:hAnsi="Times New Roman" w:cs="Times New Roman"/>
          <w:i/>
          <w:iCs/>
          <w:sz w:val="24"/>
          <w:szCs w:val="24"/>
        </w:rPr>
        <w:t>Procedure</w:t>
      </w:r>
      <w:proofErr w:type="spellEnd"/>
      <w:r w:rsidR="004576FC">
        <w:rPr>
          <w:rFonts w:ascii="Times New Roman" w:hAnsi="Times New Roman" w:cs="Times New Roman"/>
          <w:sz w:val="24"/>
          <w:szCs w:val="24"/>
        </w:rPr>
        <w:t xml:space="preserve">) </w:t>
      </w:r>
      <w:r w:rsidR="002E29B2">
        <w:rPr>
          <w:rFonts w:ascii="Times New Roman" w:hAnsi="Times New Roman" w:cs="Times New Roman"/>
          <w:sz w:val="24"/>
          <w:szCs w:val="24"/>
        </w:rPr>
        <w:t xml:space="preserve">algselt </w:t>
      </w:r>
      <w:r w:rsidR="004576FC">
        <w:rPr>
          <w:rFonts w:ascii="Times New Roman" w:hAnsi="Times New Roman" w:cs="Times New Roman"/>
          <w:sz w:val="24"/>
          <w:szCs w:val="24"/>
        </w:rPr>
        <w:t>2013. aastal</w:t>
      </w:r>
      <w:r w:rsidR="00BA5779">
        <w:rPr>
          <w:rFonts w:ascii="Times New Roman" w:hAnsi="Times New Roman" w:cs="Times New Roman"/>
          <w:sz w:val="24"/>
          <w:szCs w:val="24"/>
        </w:rPr>
        <w:t xml:space="preserve"> ning</w:t>
      </w:r>
      <w:r w:rsidR="00295228">
        <w:rPr>
          <w:rFonts w:ascii="Times New Roman" w:hAnsi="Times New Roman" w:cs="Times New Roman"/>
          <w:sz w:val="24"/>
          <w:szCs w:val="24"/>
        </w:rPr>
        <w:t xml:space="preserve"> seda </w:t>
      </w:r>
      <w:r w:rsidR="00BA5779">
        <w:rPr>
          <w:rFonts w:ascii="Times New Roman" w:hAnsi="Times New Roman" w:cs="Times New Roman"/>
          <w:sz w:val="24"/>
          <w:szCs w:val="24"/>
        </w:rPr>
        <w:t xml:space="preserve">on </w:t>
      </w:r>
      <w:r w:rsidR="00295228">
        <w:rPr>
          <w:rFonts w:ascii="Times New Roman" w:hAnsi="Times New Roman" w:cs="Times New Roman"/>
          <w:sz w:val="24"/>
          <w:szCs w:val="24"/>
        </w:rPr>
        <w:t>muudet</w:t>
      </w:r>
      <w:r w:rsidR="00BA5779">
        <w:rPr>
          <w:rFonts w:ascii="Times New Roman" w:hAnsi="Times New Roman" w:cs="Times New Roman"/>
          <w:sz w:val="24"/>
          <w:szCs w:val="24"/>
        </w:rPr>
        <w:t>ud</w:t>
      </w:r>
      <w:r w:rsidR="00295228">
        <w:rPr>
          <w:rFonts w:ascii="Times New Roman" w:hAnsi="Times New Roman" w:cs="Times New Roman"/>
          <w:sz w:val="24"/>
          <w:szCs w:val="24"/>
        </w:rPr>
        <w:t xml:space="preserve"> ja täiendat</w:t>
      </w:r>
      <w:r w:rsidR="00BA5779">
        <w:rPr>
          <w:rFonts w:ascii="Times New Roman" w:hAnsi="Times New Roman" w:cs="Times New Roman"/>
          <w:sz w:val="24"/>
          <w:szCs w:val="24"/>
        </w:rPr>
        <w:t>ud 2021. aastal</w:t>
      </w:r>
      <w:r w:rsidR="00C45337">
        <w:rPr>
          <w:rFonts w:ascii="Times New Roman" w:hAnsi="Times New Roman" w:cs="Times New Roman"/>
          <w:sz w:val="24"/>
          <w:szCs w:val="24"/>
        </w:rPr>
        <w:t xml:space="preserve">. Kehtiv töökord jõustus </w:t>
      </w:r>
      <w:r w:rsidR="00E20113">
        <w:rPr>
          <w:rFonts w:ascii="Times New Roman" w:hAnsi="Times New Roman" w:cs="Times New Roman"/>
          <w:sz w:val="24"/>
          <w:szCs w:val="24"/>
        </w:rPr>
        <w:t>4. novembril 2021.</w:t>
      </w:r>
      <w:r w:rsidR="00E20113">
        <w:rPr>
          <w:rStyle w:val="Allmrkuseviide"/>
          <w:sz w:val="24"/>
          <w:szCs w:val="24"/>
        </w:rPr>
        <w:footnoteReference w:id="3"/>
      </w:r>
      <w:r w:rsidR="0082746D">
        <w:rPr>
          <w:rFonts w:ascii="Times New Roman" w:hAnsi="Times New Roman" w:cs="Times New Roman"/>
          <w:sz w:val="24"/>
          <w:szCs w:val="24"/>
        </w:rPr>
        <w:t xml:space="preserve"> </w:t>
      </w:r>
      <w:r w:rsidR="00BA5779">
        <w:rPr>
          <w:rFonts w:ascii="Times New Roman" w:hAnsi="Times New Roman" w:cs="Times New Roman"/>
          <w:sz w:val="24"/>
          <w:szCs w:val="24"/>
        </w:rPr>
        <w:t xml:space="preserve">Töökord </w:t>
      </w:r>
      <w:r w:rsidR="00AA3827">
        <w:rPr>
          <w:rFonts w:ascii="Times New Roman" w:hAnsi="Times New Roman" w:cs="Times New Roman"/>
          <w:sz w:val="24"/>
          <w:szCs w:val="24"/>
        </w:rPr>
        <w:t xml:space="preserve">sisaldab </w:t>
      </w:r>
      <w:del w:id="47" w:author="Aili Sandre" w:date="2024-07-23T14:44:00Z">
        <w:r w:rsidR="00AA3827" w:rsidDel="006B4D4D">
          <w:rPr>
            <w:rFonts w:ascii="Times New Roman" w:hAnsi="Times New Roman" w:cs="Times New Roman"/>
            <w:sz w:val="24"/>
            <w:szCs w:val="24"/>
          </w:rPr>
          <w:delText xml:space="preserve">täpsemaid protseduurireegleid </w:delText>
        </w:r>
      </w:del>
      <w:r w:rsidR="00BC549F">
        <w:rPr>
          <w:rFonts w:ascii="Times New Roman" w:hAnsi="Times New Roman" w:cs="Times New Roman"/>
          <w:sz w:val="24"/>
          <w:szCs w:val="24"/>
        </w:rPr>
        <w:t xml:space="preserve">individuaalsete </w:t>
      </w:r>
      <w:r w:rsidR="00285634">
        <w:rPr>
          <w:rFonts w:ascii="Times New Roman" w:hAnsi="Times New Roman" w:cs="Times New Roman"/>
          <w:sz w:val="24"/>
          <w:szCs w:val="24"/>
        </w:rPr>
        <w:t xml:space="preserve">ja riikidevaheliste </w:t>
      </w:r>
      <w:r w:rsidR="00BC549F">
        <w:rPr>
          <w:rFonts w:ascii="Times New Roman" w:hAnsi="Times New Roman" w:cs="Times New Roman"/>
          <w:sz w:val="24"/>
          <w:szCs w:val="24"/>
        </w:rPr>
        <w:t>teadete</w:t>
      </w:r>
      <w:r w:rsidR="00285634">
        <w:rPr>
          <w:rFonts w:ascii="Times New Roman" w:hAnsi="Times New Roman" w:cs="Times New Roman"/>
          <w:sz w:val="24"/>
          <w:szCs w:val="24"/>
        </w:rPr>
        <w:t xml:space="preserve"> menetlemise</w:t>
      </w:r>
      <w:del w:id="48" w:author="Aili Sandre" w:date="2024-07-23T14:43:00Z">
        <w:r w:rsidR="00285634" w:rsidDel="006B4D4D">
          <w:rPr>
            <w:rFonts w:ascii="Times New Roman" w:hAnsi="Times New Roman" w:cs="Times New Roman"/>
            <w:sz w:val="24"/>
            <w:szCs w:val="24"/>
          </w:rPr>
          <w:delText>l</w:delText>
        </w:r>
        <w:r w:rsidR="001E085E" w:rsidDel="006B4D4D">
          <w:rPr>
            <w:rFonts w:ascii="Times New Roman" w:hAnsi="Times New Roman" w:cs="Times New Roman"/>
            <w:sz w:val="24"/>
            <w:szCs w:val="24"/>
          </w:rPr>
          <w:delText>e</w:delText>
        </w:r>
      </w:del>
      <w:r w:rsidR="00285634">
        <w:rPr>
          <w:rFonts w:ascii="Times New Roman" w:hAnsi="Times New Roman" w:cs="Times New Roman"/>
          <w:sz w:val="24"/>
          <w:szCs w:val="24"/>
        </w:rPr>
        <w:t xml:space="preserve"> </w:t>
      </w:r>
      <w:r w:rsidR="00E97961">
        <w:rPr>
          <w:rFonts w:ascii="Times New Roman" w:hAnsi="Times New Roman" w:cs="Times New Roman"/>
          <w:sz w:val="24"/>
          <w:szCs w:val="24"/>
        </w:rPr>
        <w:t xml:space="preserve">ja </w:t>
      </w:r>
      <w:r w:rsidR="00285634">
        <w:rPr>
          <w:rFonts w:ascii="Times New Roman" w:hAnsi="Times New Roman" w:cs="Times New Roman"/>
          <w:sz w:val="24"/>
          <w:szCs w:val="24"/>
        </w:rPr>
        <w:t>uurimismenetlus</w:t>
      </w:r>
      <w:r w:rsidR="00F92A27">
        <w:rPr>
          <w:rFonts w:ascii="Times New Roman" w:hAnsi="Times New Roman" w:cs="Times New Roman"/>
          <w:sz w:val="24"/>
          <w:szCs w:val="24"/>
        </w:rPr>
        <w:t>t</w:t>
      </w:r>
      <w:r w:rsidR="00285634">
        <w:rPr>
          <w:rFonts w:ascii="Times New Roman" w:hAnsi="Times New Roman" w:cs="Times New Roman"/>
          <w:sz w:val="24"/>
          <w:szCs w:val="24"/>
        </w:rPr>
        <w:t>e</w:t>
      </w:r>
      <w:del w:id="49" w:author="Aili Sandre" w:date="2024-07-23T14:43:00Z">
        <w:r w:rsidR="00285634" w:rsidDel="006B4D4D">
          <w:rPr>
            <w:rFonts w:ascii="Times New Roman" w:hAnsi="Times New Roman" w:cs="Times New Roman"/>
            <w:sz w:val="24"/>
            <w:szCs w:val="24"/>
          </w:rPr>
          <w:delText xml:space="preserve"> läbiviimisel</w:delText>
        </w:r>
        <w:r w:rsidR="001E085E" w:rsidDel="006B4D4D">
          <w:rPr>
            <w:rFonts w:ascii="Times New Roman" w:hAnsi="Times New Roman" w:cs="Times New Roman"/>
            <w:sz w:val="24"/>
            <w:szCs w:val="24"/>
          </w:rPr>
          <w:delText>e</w:delText>
        </w:r>
      </w:del>
      <w:ins w:id="50" w:author="Aili Sandre" w:date="2024-07-23T14:44:00Z">
        <w:r w:rsidR="006B4D4D" w:rsidRPr="006B4D4D">
          <w:rPr>
            <w:rFonts w:ascii="Times New Roman" w:hAnsi="Times New Roman" w:cs="Times New Roman"/>
            <w:sz w:val="24"/>
            <w:szCs w:val="24"/>
          </w:rPr>
          <w:t xml:space="preserve"> </w:t>
        </w:r>
        <w:r w:rsidR="006B4D4D">
          <w:rPr>
            <w:rFonts w:ascii="Times New Roman" w:hAnsi="Times New Roman" w:cs="Times New Roman"/>
            <w:sz w:val="24"/>
            <w:szCs w:val="24"/>
          </w:rPr>
          <w:t>täpsemaid protseduurireegleid</w:t>
        </w:r>
      </w:ins>
      <w:r w:rsidR="00285634">
        <w:rPr>
          <w:rFonts w:ascii="Times New Roman" w:hAnsi="Times New Roman" w:cs="Times New Roman"/>
          <w:sz w:val="24"/>
          <w:szCs w:val="24"/>
        </w:rPr>
        <w:t>.</w:t>
      </w:r>
    </w:p>
    <w:p w14:paraId="4D04A84C" w14:textId="77777777" w:rsidR="001D7524" w:rsidRDefault="001D7524" w:rsidP="001D7524">
      <w:pPr>
        <w:spacing w:after="0" w:line="240" w:lineRule="auto"/>
        <w:jc w:val="both"/>
        <w:rPr>
          <w:rFonts w:ascii="Times New Roman" w:hAnsi="Times New Roman" w:cs="Times New Roman"/>
          <w:sz w:val="24"/>
          <w:szCs w:val="24"/>
        </w:rPr>
      </w:pPr>
    </w:p>
    <w:p w14:paraId="0D71718D" w14:textId="4EA604BF" w:rsidR="00BA5779" w:rsidRDefault="001E085E" w:rsidP="001D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Samuti on komitee </w:t>
      </w:r>
      <w:r w:rsidR="00724589">
        <w:rPr>
          <w:rFonts w:ascii="Times New Roman" w:hAnsi="Times New Roman" w:cs="Times New Roman"/>
          <w:sz w:val="24"/>
          <w:szCs w:val="24"/>
        </w:rPr>
        <w:t>kinnitanud</w:t>
      </w:r>
      <w:r>
        <w:rPr>
          <w:rFonts w:ascii="Times New Roman" w:hAnsi="Times New Roman" w:cs="Times New Roman"/>
          <w:sz w:val="24"/>
          <w:szCs w:val="24"/>
        </w:rPr>
        <w:t xml:space="preserve"> töömeetodite kirjelduse individuaalsete teadete käsitlemisel.</w:t>
      </w:r>
      <w:r>
        <w:rPr>
          <w:rStyle w:val="Allmrkuseviide"/>
          <w:sz w:val="24"/>
          <w:szCs w:val="24"/>
        </w:rPr>
        <w:footnoteReference w:id="4"/>
      </w:r>
    </w:p>
    <w:p w14:paraId="4CD25CA3" w14:textId="77777777" w:rsidR="001D7524" w:rsidRPr="009C1430" w:rsidRDefault="001D7524" w:rsidP="001D7524">
      <w:pPr>
        <w:spacing w:after="0" w:line="240" w:lineRule="auto"/>
        <w:jc w:val="both"/>
        <w:rPr>
          <w:rFonts w:ascii="Times New Roman" w:hAnsi="Times New Roman" w:cs="Times New Roman"/>
          <w:sz w:val="24"/>
          <w:szCs w:val="24"/>
        </w:rPr>
      </w:pPr>
    </w:p>
    <w:p w14:paraId="7E9F2085" w14:textId="3F09BEC3" w:rsidR="00523542" w:rsidRDefault="00847147" w:rsidP="001D7524">
      <w:pPr>
        <w:spacing w:after="0" w:line="240" w:lineRule="auto"/>
        <w:jc w:val="both"/>
        <w:rPr>
          <w:rFonts w:ascii="Times New Roman" w:hAnsi="Times New Roman" w:cs="Times New Roman"/>
          <w:sz w:val="24"/>
          <w:szCs w:val="24"/>
        </w:rPr>
      </w:pPr>
      <w:r w:rsidRPr="00D57F4F">
        <w:rPr>
          <w:rFonts w:ascii="Times New Roman" w:hAnsi="Times New Roman" w:cs="Times New Roman"/>
          <w:b/>
          <w:bCs/>
          <w:sz w:val="24"/>
          <w:szCs w:val="24"/>
        </w:rPr>
        <w:t>Artikkel 4</w:t>
      </w:r>
      <w:r w:rsidRPr="009C1430">
        <w:rPr>
          <w:rFonts w:ascii="Times New Roman" w:hAnsi="Times New Roman" w:cs="Times New Roman"/>
          <w:sz w:val="24"/>
          <w:szCs w:val="24"/>
        </w:rPr>
        <w:t xml:space="preserve"> </w:t>
      </w:r>
      <w:r w:rsidR="00057058">
        <w:rPr>
          <w:rFonts w:ascii="Times New Roman" w:hAnsi="Times New Roman" w:cs="Times New Roman"/>
          <w:sz w:val="24"/>
          <w:szCs w:val="24"/>
        </w:rPr>
        <w:t>reguleerib kaitsemeetmeid</w:t>
      </w:r>
      <w:r w:rsidR="00E97961">
        <w:rPr>
          <w:rFonts w:ascii="Times New Roman" w:hAnsi="Times New Roman" w:cs="Times New Roman"/>
          <w:sz w:val="24"/>
          <w:szCs w:val="24"/>
        </w:rPr>
        <w:t>, et tagada</w:t>
      </w:r>
      <w:r w:rsidR="00057058">
        <w:rPr>
          <w:rFonts w:ascii="Times New Roman" w:hAnsi="Times New Roman" w:cs="Times New Roman"/>
          <w:sz w:val="24"/>
          <w:szCs w:val="24"/>
        </w:rPr>
        <w:t xml:space="preserve"> </w:t>
      </w:r>
      <w:r w:rsidR="00E97961">
        <w:rPr>
          <w:rFonts w:ascii="Times New Roman" w:hAnsi="Times New Roman" w:cs="Times New Roman"/>
          <w:sz w:val="24"/>
          <w:szCs w:val="24"/>
        </w:rPr>
        <w:t>fakultatiiv</w:t>
      </w:r>
      <w:r w:rsidR="00057058">
        <w:rPr>
          <w:rFonts w:ascii="Times New Roman" w:hAnsi="Times New Roman" w:cs="Times New Roman"/>
          <w:sz w:val="24"/>
          <w:szCs w:val="24"/>
        </w:rPr>
        <w:t>protokollis sätestatud õiguste kasutami</w:t>
      </w:r>
      <w:r w:rsidR="00E97961">
        <w:rPr>
          <w:rFonts w:ascii="Times New Roman" w:hAnsi="Times New Roman" w:cs="Times New Roman"/>
          <w:sz w:val="24"/>
          <w:szCs w:val="24"/>
        </w:rPr>
        <w:t>ne</w:t>
      </w:r>
      <w:r w:rsidR="00057058">
        <w:rPr>
          <w:rFonts w:ascii="Times New Roman" w:hAnsi="Times New Roman" w:cs="Times New Roman"/>
          <w:sz w:val="24"/>
          <w:szCs w:val="24"/>
        </w:rPr>
        <w:t>.</w:t>
      </w:r>
      <w:del w:id="53" w:author="Aili Sandre" w:date="2024-07-23T14:44:00Z">
        <w:r w:rsidR="00057058" w:rsidDel="006B4D4D">
          <w:rPr>
            <w:rFonts w:ascii="Times New Roman" w:hAnsi="Times New Roman" w:cs="Times New Roman"/>
            <w:sz w:val="24"/>
            <w:szCs w:val="24"/>
          </w:rPr>
          <w:delText xml:space="preserve"> </w:delText>
        </w:r>
      </w:del>
    </w:p>
    <w:p w14:paraId="4602D1AF" w14:textId="77777777" w:rsidR="001D7524" w:rsidRDefault="001D7524" w:rsidP="001D7524">
      <w:pPr>
        <w:spacing w:after="0" w:line="240" w:lineRule="auto"/>
        <w:jc w:val="both"/>
        <w:rPr>
          <w:rFonts w:ascii="Times New Roman" w:hAnsi="Times New Roman" w:cs="Times New Roman"/>
          <w:sz w:val="24"/>
          <w:szCs w:val="24"/>
        </w:rPr>
      </w:pPr>
    </w:p>
    <w:p w14:paraId="1A556515" w14:textId="34D81212" w:rsidR="00523542" w:rsidRDefault="00057058" w:rsidP="001D7524">
      <w:pPr>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rPr>
        <w:t xml:space="preserve">Artikli </w:t>
      </w:r>
      <w:r w:rsidR="00523542">
        <w:rPr>
          <w:rFonts w:ascii="Times New Roman" w:hAnsi="Times New Roman" w:cs="Times New Roman"/>
          <w:sz w:val="24"/>
          <w:szCs w:val="24"/>
        </w:rPr>
        <w:t xml:space="preserve">4 </w:t>
      </w:r>
      <w:r>
        <w:rPr>
          <w:rFonts w:ascii="Times New Roman" w:hAnsi="Times New Roman" w:cs="Times New Roman"/>
          <w:sz w:val="24"/>
          <w:szCs w:val="24"/>
        </w:rPr>
        <w:t xml:space="preserve">lõige 1 </w:t>
      </w:r>
      <w:r w:rsidR="00847147" w:rsidRPr="00E774A2">
        <w:rPr>
          <w:rFonts w:ascii="Times New Roman" w:hAnsi="Times New Roman" w:cs="Times New Roman"/>
          <w:sz w:val="24"/>
          <w:szCs w:val="24"/>
        </w:rPr>
        <w:t xml:space="preserve">kohustab osalisriike võtma vajalikke meetmeid tagamaks, et </w:t>
      </w:r>
      <w:r w:rsidR="00847147" w:rsidRPr="00E774A2">
        <w:rPr>
          <w:rFonts w:ascii="Times New Roman" w:hAnsi="Times New Roman" w:cs="Times New Roman"/>
          <w:sz w:val="24"/>
          <w:szCs w:val="24"/>
          <w:lang w:bidi="et-EE"/>
        </w:rPr>
        <w:t xml:space="preserve">riigi jurisdiktsiooni alla kuuluvad isikud saavad kasutada </w:t>
      </w:r>
      <w:r w:rsidR="00E97961">
        <w:rPr>
          <w:rFonts w:ascii="Times New Roman" w:hAnsi="Times New Roman" w:cs="Times New Roman"/>
          <w:sz w:val="24"/>
          <w:szCs w:val="24"/>
          <w:lang w:bidi="et-EE"/>
        </w:rPr>
        <w:t>fakultatiiv</w:t>
      </w:r>
      <w:r w:rsidR="00847147" w:rsidRPr="00E774A2">
        <w:rPr>
          <w:rFonts w:ascii="Times New Roman" w:hAnsi="Times New Roman" w:cs="Times New Roman"/>
          <w:sz w:val="24"/>
          <w:szCs w:val="24"/>
          <w:lang w:bidi="et-EE"/>
        </w:rPr>
        <w:t>protokollis sätestatud õigusi</w:t>
      </w:r>
      <w:ins w:id="54" w:author="Aili Sandre" w:date="2024-07-23T15:14:00Z">
        <w:r w:rsidR="00C53ABC">
          <w:rPr>
            <w:rFonts w:ascii="Times New Roman" w:hAnsi="Times New Roman" w:cs="Times New Roman"/>
            <w:sz w:val="24"/>
            <w:szCs w:val="24"/>
            <w:lang w:bidi="et-EE"/>
          </w:rPr>
          <w:t>,</w:t>
        </w:r>
      </w:ins>
      <w:r w:rsidR="00847147" w:rsidRPr="00E774A2">
        <w:rPr>
          <w:rFonts w:ascii="Times New Roman" w:hAnsi="Times New Roman" w:cs="Times New Roman"/>
          <w:sz w:val="24"/>
          <w:szCs w:val="24"/>
          <w:lang w:bidi="et-EE"/>
        </w:rPr>
        <w:t xml:space="preserve"> ilma</w:t>
      </w:r>
      <w:del w:id="55" w:author="Aili Sandre" w:date="2024-07-23T15:14:00Z">
        <w:r w:rsidR="00847147" w:rsidRPr="00E774A2" w:rsidDel="00C53ABC">
          <w:rPr>
            <w:rFonts w:ascii="Times New Roman" w:hAnsi="Times New Roman" w:cs="Times New Roman"/>
            <w:sz w:val="24"/>
            <w:szCs w:val="24"/>
            <w:lang w:bidi="et-EE"/>
          </w:rPr>
          <w:delText>,</w:delText>
        </w:r>
      </w:del>
      <w:r w:rsidR="00847147" w:rsidRPr="00E774A2">
        <w:rPr>
          <w:rFonts w:ascii="Times New Roman" w:hAnsi="Times New Roman" w:cs="Times New Roman"/>
          <w:sz w:val="24"/>
          <w:szCs w:val="24"/>
          <w:lang w:bidi="et-EE"/>
        </w:rPr>
        <w:t xml:space="preserve"> et nad peaksid kartma </w:t>
      </w:r>
      <w:r w:rsidR="00847147">
        <w:rPr>
          <w:rFonts w:ascii="Times New Roman" w:hAnsi="Times New Roman" w:cs="Times New Roman"/>
          <w:sz w:val="24"/>
          <w:szCs w:val="24"/>
          <w:lang w:bidi="et-EE"/>
        </w:rPr>
        <w:t>se</w:t>
      </w:r>
      <w:ins w:id="56" w:author="Aili Sandre" w:date="2024-07-23T15:14:00Z">
        <w:r w:rsidR="00C53ABC">
          <w:rPr>
            <w:rFonts w:ascii="Times New Roman" w:hAnsi="Times New Roman" w:cs="Times New Roman"/>
            <w:sz w:val="24"/>
            <w:szCs w:val="24"/>
            <w:lang w:bidi="et-EE"/>
          </w:rPr>
          <w:t>etõttu</w:t>
        </w:r>
      </w:ins>
      <w:del w:id="57" w:author="Aili Sandre" w:date="2024-07-23T15:14:00Z">
        <w:r w:rsidR="00847147" w:rsidDel="00C53ABC">
          <w:rPr>
            <w:rFonts w:ascii="Times New Roman" w:hAnsi="Times New Roman" w:cs="Times New Roman"/>
            <w:sz w:val="24"/>
            <w:szCs w:val="24"/>
            <w:lang w:bidi="et-EE"/>
          </w:rPr>
          <w:delText>llega seoses</w:delText>
        </w:r>
      </w:del>
      <w:r w:rsidR="00847147">
        <w:rPr>
          <w:rFonts w:ascii="Times New Roman" w:hAnsi="Times New Roman" w:cs="Times New Roman"/>
          <w:sz w:val="24"/>
          <w:szCs w:val="24"/>
          <w:lang w:bidi="et-EE"/>
        </w:rPr>
        <w:t xml:space="preserve"> oma </w:t>
      </w:r>
      <w:r w:rsidR="00847147" w:rsidRPr="00E774A2">
        <w:rPr>
          <w:rFonts w:ascii="Times New Roman" w:hAnsi="Times New Roman" w:cs="Times New Roman"/>
          <w:sz w:val="24"/>
          <w:szCs w:val="24"/>
          <w:lang w:bidi="et-EE"/>
        </w:rPr>
        <w:t>inimõiguste rikkumist, väärkohtlemist või hirmutamist.</w:t>
      </w:r>
      <w:r w:rsidR="00847147">
        <w:rPr>
          <w:rFonts w:ascii="Times New Roman" w:hAnsi="Times New Roman" w:cs="Times New Roman"/>
          <w:sz w:val="24"/>
          <w:szCs w:val="24"/>
          <w:lang w:bidi="et-EE"/>
        </w:rPr>
        <w:t xml:space="preserve"> </w:t>
      </w:r>
      <w:r w:rsidR="007B2D61">
        <w:rPr>
          <w:rFonts w:ascii="Times New Roman" w:hAnsi="Times New Roman" w:cs="Times New Roman"/>
          <w:sz w:val="24"/>
          <w:szCs w:val="24"/>
          <w:lang w:bidi="et-EE"/>
        </w:rPr>
        <w:t>Komitee töökorra</w:t>
      </w:r>
      <w:r w:rsidR="003C49A6">
        <w:rPr>
          <w:rFonts w:ascii="Times New Roman" w:hAnsi="Times New Roman" w:cs="Times New Roman"/>
          <w:sz w:val="24"/>
          <w:szCs w:val="24"/>
          <w:lang w:bidi="et-EE"/>
        </w:rPr>
        <w:t xml:space="preserve">s </w:t>
      </w:r>
      <w:r w:rsidR="009F2DAD">
        <w:rPr>
          <w:rFonts w:ascii="Times New Roman" w:hAnsi="Times New Roman" w:cs="Times New Roman"/>
          <w:sz w:val="24"/>
          <w:szCs w:val="24"/>
          <w:lang w:bidi="et-EE"/>
        </w:rPr>
        <w:t xml:space="preserve">(reegel 4) </w:t>
      </w:r>
      <w:r w:rsidR="003C49A6">
        <w:rPr>
          <w:rFonts w:ascii="Times New Roman" w:hAnsi="Times New Roman" w:cs="Times New Roman"/>
          <w:sz w:val="24"/>
          <w:szCs w:val="24"/>
          <w:lang w:bidi="et-EE"/>
        </w:rPr>
        <w:t xml:space="preserve">on täpsustatud, et </w:t>
      </w:r>
      <w:r w:rsidR="009F2DAD">
        <w:rPr>
          <w:rFonts w:ascii="Times New Roman" w:hAnsi="Times New Roman" w:cs="Times New Roman"/>
          <w:sz w:val="24"/>
          <w:szCs w:val="24"/>
          <w:lang w:bidi="et-EE"/>
        </w:rPr>
        <w:t>kui komitee</w:t>
      </w:r>
      <w:r w:rsidR="005073EB">
        <w:rPr>
          <w:rFonts w:ascii="Times New Roman" w:hAnsi="Times New Roman" w:cs="Times New Roman"/>
          <w:sz w:val="24"/>
          <w:szCs w:val="24"/>
          <w:lang w:bidi="et-EE"/>
        </w:rPr>
        <w:t xml:space="preserve">l on usaldusväärset teavet selle kohta, et osalisriik ei ole </w:t>
      </w:r>
      <w:r w:rsidR="00FA37B9">
        <w:rPr>
          <w:rFonts w:ascii="Times New Roman" w:hAnsi="Times New Roman" w:cs="Times New Roman"/>
          <w:sz w:val="24"/>
          <w:szCs w:val="24"/>
          <w:lang w:bidi="et-EE"/>
        </w:rPr>
        <w:t xml:space="preserve">seda kohustust täitnud ja kõiki vajalikke kaitsemeetmeid </w:t>
      </w:r>
      <w:r w:rsidR="007F41CC">
        <w:rPr>
          <w:rFonts w:ascii="Times New Roman" w:hAnsi="Times New Roman" w:cs="Times New Roman"/>
          <w:sz w:val="24"/>
          <w:szCs w:val="24"/>
          <w:lang w:bidi="et-EE"/>
        </w:rPr>
        <w:t xml:space="preserve">inimeste kaitseks </w:t>
      </w:r>
      <w:r w:rsidR="00FA37B9">
        <w:rPr>
          <w:rFonts w:ascii="Times New Roman" w:hAnsi="Times New Roman" w:cs="Times New Roman"/>
          <w:sz w:val="24"/>
          <w:szCs w:val="24"/>
          <w:lang w:bidi="et-EE"/>
        </w:rPr>
        <w:t xml:space="preserve">võtnud, </w:t>
      </w:r>
      <w:r w:rsidR="009F2DAD">
        <w:rPr>
          <w:rFonts w:ascii="Times New Roman" w:hAnsi="Times New Roman" w:cs="Times New Roman"/>
          <w:sz w:val="24"/>
          <w:szCs w:val="24"/>
          <w:lang w:bidi="et-EE"/>
        </w:rPr>
        <w:t xml:space="preserve">võib </w:t>
      </w:r>
      <w:r w:rsidR="001F0863">
        <w:rPr>
          <w:rFonts w:ascii="Times New Roman" w:hAnsi="Times New Roman" w:cs="Times New Roman"/>
          <w:sz w:val="24"/>
          <w:szCs w:val="24"/>
          <w:lang w:bidi="et-EE"/>
        </w:rPr>
        <w:t xml:space="preserve">komitee </w:t>
      </w:r>
      <w:r w:rsidR="000B4948">
        <w:rPr>
          <w:rFonts w:ascii="Times New Roman" w:hAnsi="Times New Roman" w:cs="Times New Roman"/>
          <w:sz w:val="24"/>
          <w:szCs w:val="24"/>
          <w:lang w:bidi="et-EE"/>
        </w:rPr>
        <w:t xml:space="preserve">nõuda </w:t>
      </w:r>
      <w:r w:rsidR="009F2DAD">
        <w:rPr>
          <w:rFonts w:ascii="Times New Roman" w:hAnsi="Times New Roman" w:cs="Times New Roman"/>
          <w:sz w:val="24"/>
          <w:szCs w:val="24"/>
          <w:lang w:bidi="et-EE"/>
        </w:rPr>
        <w:t>osalisriigil</w:t>
      </w:r>
      <w:r w:rsidR="003E35E3">
        <w:rPr>
          <w:rFonts w:ascii="Times New Roman" w:hAnsi="Times New Roman" w:cs="Times New Roman"/>
          <w:sz w:val="24"/>
          <w:szCs w:val="24"/>
          <w:lang w:bidi="et-EE"/>
        </w:rPr>
        <w:t>t vastava rikkumise lõpetamist ja kirjalike selgituste esitamist komiteele.</w:t>
      </w:r>
      <w:r w:rsidR="0052273D">
        <w:rPr>
          <w:rFonts w:ascii="Times New Roman" w:hAnsi="Times New Roman" w:cs="Times New Roman"/>
          <w:sz w:val="24"/>
          <w:szCs w:val="24"/>
          <w:lang w:bidi="et-EE"/>
        </w:rPr>
        <w:t xml:space="preserve"> Samuti võib komitee teha selle kohta avalikke teadaandeid ja võtta muid sobiva</w:t>
      </w:r>
      <w:r w:rsidR="00842378">
        <w:rPr>
          <w:rFonts w:ascii="Times New Roman" w:hAnsi="Times New Roman" w:cs="Times New Roman"/>
          <w:sz w:val="24"/>
          <w:szCs w:val="24"/>
          <w:lang w:bidi="et-EE"/>
        </w:rPr>
        <w:t>id</w:t>
      </w:r>
      <w:r w:rsidR="0052273D">
        <w:rPr>
          <w:rFonts w:ascii="Times New Roman" w:hAnsi="Times New Roman" w:cs="Times New Roman"/>
          <w:sz w:val="24"/>
          <w:szCs w:val="24"/>
          <w:lang w:bidi="et-EE"/>
        </w:rPr>
        <w:t xml:space="preserve"> </w:t>
      </w:r>
      <w:r w:rsidR="00842378">
        <w:rPr>
          <w:rFonts w:ascii="Times New Roman" w:hAnsi="Times New Roman" w:cs="Times New Roman"/>
          <w:sz w:val="24"/>
          <w:szCs w:val="24"/>
          <w:lang w:bidi="et-EE"/>
        </w:rPr>
        <w:t>meetmeid</w:t>
      </w:r>
      <w:r w:rsidR="0052273D">
        <w:rPr>
          <w:rFonts w:ascii="Times New Roman" w:hAnsi="Times New Roman" w:cs="Times New Roman"/>
          <w:sz w:val="24"/>
          <w:szCs w:val="24"/>
          <w:lang w:bidi="et-EE"/>
        </w:rPr>
        <w:t>.</w:t>
      </w:r>
    </w:p>
    <w:p w14:paraId="42A35D29" w14:textId="77777777" w:rsidR="001D7524" w:rsidRDefault="001D7524" w:rsidP="001D7524">
      <w:pPr>
        <w:spacing w:after="0" w:line="240" w:lineRule="auto"/>
        <w:jc w:val="both"/>
        <w:rPr>
          <w:rFonts w:ascii="Times New Roman" w:hAnsi="Times New Roman" w:cs="Times New Roman"/>
          <w:sz w:val="24"/>
          <w:szCs w:val="24"/>
          <w:lang w:bidi="et-EE"/>
        </w:rPr>
      </w:pPr>
    </w:p>
    <w:p w14:paraId="79CFCCE3" w14:textId="6D8F65B1" w:rsidR="00847147" w:rsidRDefault="00523542" w:rsidP="001D7524">
      <w:pPr>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lang w:bidi="et-EE"/>
        </w:rPr>
        <w:t>A</w:t>
      </w:r>
      <w:r w:rsidR="00847147">
        <w:rPr>
          <w:rFonts w:ascii="Times New Roman" w:hAnsi="Times New Roman" w:cs="Times New Roman"/>
          <w:sz w:val="24"/>
          <w:szCs w:val="24"/>
          <w:lang w:bidi="et-EE"/>
        </w:rPr>
        <w:t>rtik</w:t>
      </w:r>
      <w:r>
        <w:rPr>
          <w:rFonts w:ascii="Times New Roman" w:hAnsi="Times New Roman" w:cs="Times New Roman"/>
          <w:sz w:val="24"/>
          <w:szCs w:val="24"/>
          <w:lang w:bidi="et-EE"/>
        </w:rPr>
        <w:t>li</w:t>
      </w:r>
      <w:r w:rsidR="00847147">
        <w:rPr>
          <w:rFonts w:ascii="Times New Roman" w:hAnsi="Times New Roman" w:cs="Times New Roman"/>
          <w:sz w:val="24"/>
          <w:szCs w:val="24"/>
          <w:lang w:bidi="et-EE"/>
        </w:rPr>
        <w:t xml:space="preserve"> 4 </w:t>
      </w:r>
      <w:r>
        <w:rPr>
          <w:rFonts w:ascii="Times New Roman" w:hAnsi="Times New Roman" w:cs="Times New Roman"/>
          <w:sz w:val="24"/>
          <w:szCs w:val="24"/>
          <w:lang w:bidi="et-EE"/>
        </w:rPr>
        <w:t xml:space="preserve">lõige 2 keelab </w:t>
      </w:r>
      <w:r w:rsidR="00847147">
        <w:rPr>
          <w:rFonts w:ascii="Times New Roman" w:hAnsi="Times New Roman" w:cs="Times New Roman"/>
          <w:sz w:val="24"/>
          <w:szCs w:val="24"/>
          <w:lang w:bidi="et-EE"/>
        </w:rPr>
        <w:t>avalikustada komiteele teateid esitanud või komiteega koostööd teinud isikute või inimrühmade identiteeti ilma nende nõusolekuta.</w:t>
      </w:r>
      <w:r w:rsidR="00FD6E68">
        <w:rPr>
          <w:rFonts w:ascii="Times New Roman" w:hAnsi="Times New Roman" w:cs="Times New Roman"/>
          <w:sz w:val="24"/>
          <w:szCs w:val="24"/>
          <w:lang w:bidi="et-EE"/>
        </w:rPr>
        <w:t xml:space="preserve"> </w:t>
      </w:r>
      <w:r>
        <w:rPr>
          <w:rFonts w:ascii="Times New Roman" w:hAnsi="Times New Roman" w:cs="Times New Roman"/>
          <w:sz w:val="24"/>
          <w:szCs w:val="24"/>
          <w:lang w:bidi="et-EE"/>
        </w:rPr>
        <w:t xml:space="preserve">See </w:t>
      </w:r>
      <w:r w:rsidR="007C62AE">
        <w:rPr>
          <w:rFonts w:ascii="Times New Roman" w:hAnsi="Times New Roman" w:cs="Times New Roman"/>
          <w:sz w:val="24"/>
          <w:szCs w:val="24"/>
          <w:lang w:bidi="et-EE"/>
        </w:rPr>
        <w:t xml:space="preserve">nõue </w:t>
      </w:r>
      <w:r>
        <w:rPr>
          <w:rFonts w:ascii="Times New Roman" w:hAnsi="Times New Roman" w:cs="Times New Roman"/>
          <w:sz w:val="24"/>
          <w:szCs w:val="24"/>
          <w:lang w:bidi="et-EE"/>
        </w:rPr>
        <w:t>kehtib nii komitee</w:t>
      </w:r>
      <w:r w:rsidR="007C62AE">
        <w:rPr>
          <w:rFonts w:ascii="Times New Roman" w:hAnsi="Times New Roman" w:cs="Times New Roman"/>
          <w:sz w:val="24"/>
          <w:szCs w:val="24"/>
          <w:lang w:bidi="et-EE"/>
        </w:rPr>
        <w:t xml:space="preserve">le endale kui </w:t>
      </w:r>
      <w:ins w:id="58" w:author="Aili Sandre" w:date="2024-07-23T15:15:00Z">
        <w:r w:rsidR="00C53ABC">
          <w:rPr>
            <w:rFonts w:ascii="Times New Roman" w:hAnsi="Times New Roman" w:cs="Times New Roman"/>
            <w:sz w:val="24"/>
            <w:szCs w:val="24"/>
            <w:lang w:bidi="et-EE"/>
          </w:rPr>
          <w:t xml:space="preserve">ka </w:t>
        </w:r>
      </w:ins>
      <w:r w:rsidR="007C62AE">
        <w:rPr>
          <w:rFonts w:ascii="Times New Roman" w:hAnsi="Times New Roman" w:cs="Times New Roman"/>
          <w:sz w:val="24"/>
          <w:szCs w:val="24"/>
          <w:lang w:bidi="et-EE"/>
        </w:rPr>
        <w:t>osalisriigile.</w:t>
      </w:r>
      <w:r w:rsidR="00512AE1">
        <w:rPr>
          <w:rFonts w:ascii="Times New Roman" w:hAnsi="Times New Roman" w:cs="Times New Roman"/>
          <w:sz w:val="24"/>
          <w:szCs w:val="24"/>
          <w:lang w:bidi="et-EE"/>
        </w:rPr>
        <w:t xml:space="preserve"> </w:t>
      </w:r>
      <w:r w:rsidR="00E97961">
        <w:rPr>
          <w:rFonts w:ascii="Times New Roman" w:hAnsi="Times New Roman" w:cs="Times New Roman"/>
          <w:sz w:val="24"/>
          <w:szCs w:val="24"/>
          <w:lang w:bidi="et-EE"/>
        </w:rPr>
        <w:t xml:space="preserve">Muu </w:t>
      </w:r>
      <w:r w:rsidR="00512AE1">
        <w:rPr>
          <w:rFonts w:ascii="Times New Roman" w:hAnsi="Times New Roman" w:cs="Times New Roman"/>
          <w:sz w:val="24"/>
          <w:szCs w:val="24"/>
          <w:lang w:bidi="et-EE"/>
        </w:rPr>
        <w:t xml:space="preserve">hulgas </w:t>
      </w:r>
      <w:r w:rsidR="00C87CEC">
        <w:rPr>
          <w:rFonts w:ascii="Times New Roman" w:hAnsi="Times New Roman" w:cs="Times New Roman"/>
          <w:sz w:val="24"/>
          <w:szCs w:val="24"/>
          <w:lang w:bidi="et-EE"/>
        </w:rPr>
        <w:t xml:space="preserve">ei avalda </w:t>
      </w:r>
      <w:r w:rsidR="00512AE1">
        <w:rPr>
          <w:rFonts w:ascii="Times New Roman" w:hAnsi="Times New Roman" w:cs="Times New Roman"/>
          <w:sz w:val="24"/>
          <w:szCs w:val="24"/>
          <w:lang w:bidi="et-EE"/>
        </w:rPr>
        <w:t xml:space="preserve">komitee </w:t>
      </w:r>
      <w:r w:rsidR="001E6F8B">
        <w:rPr>
          <w:rFonts w:ascii="Times New Roman" w:hAnsi="Times New Roman" w:cs="Times New Roman"/>
          <w:sz w:val="24"/>
          <w:szCs w:val="24"/>
          <w:lang w:bidi="et-EE"/>
        </w:rPr>
        <w:t xml:space="preserve">ilma </w:t>
      </w:r>
      <w:r w:rsidR="00C864A6">
        <w:rPr>
          <w:rFonts w:ascii="Times New Roman" w:hAnsi="Times New Roman" w:cs="Times New Roman"/>
          <w:sz w:val="24"/>
          <w:szCs w:val="24"/>
          <w:lang w:bidi="et-EE"/>
        </w:rPr>
        <w:t>teate esitaja</w:t>
      </w:r>
      <w:r w:rsidR="00F82D30">
        <w:rPr>
          <w:rFonts w:ascii="Times New Roman" w:hAnsi="Times New Roman" w:cs="Times New Roman"/>
          <w:sz w:val="24"/>
          <w:szCs w:val="24"/>
          <w:lang w:bidi="et-EE"/>
        </w:rPr>
        <w:t xml:space="preserve"> </w:t>
      </w:r>
      <w:r w:rsidR="00114383">
        <w:rPr>
          <w:rFonts w:ascii="Times New Roman" w:hAnsi="Times New Roman" w:cs="Times New Roman"/>
          <w:sz w:val="24"/>
          <w:szCs w:val="24"/>
          <w:lang w:bidi="et-EE"/>
        </w:rPr>
        <w:t xml:space="preserve">ja/või väidetava(te) ohvri(te) </w:t>
      </w:r>
      <w:r w:rsidR="001E6F8B">
        <w:rPr>
          <w:rFonts w:ascii="Times New Roman" w:hAnsi="Times New Roman" w:cs="Times New Roman"/>
          <w:sz w:val="24"/>
          <w:szCs w:val="24"/>
          <w:lang w:bidi="et-EE"/>
        </w:rPr>
        <w:t xml:space="preserve">nõusolekuta nende </w:t>
      </w:r>
      <w:r w:rsidR="00F82D30">
        <w:rPr>
          <w:rFonts w:ascii="Times New Roman" w:hAnsi="Times New Roman" w:cs="Times New Roman"/>
          <w:sz w:val="24"/>
          <w:szCs w:val="24"/>
          <w:lang w:bidi="et-EE"/>
        </w:rPr>
        <w:t>andme</w:t>
      </w:r>
      <w:r w:rsidR="00C87CEC">
        <w:rPr>
          <w:rFonts w:ascii="Times New Roman" w:hAnsi="Times New Roman" w:cs="Times New Roman"/>
          <w:sz w:val="24"/>
          <w:szCs w:val="24"/>
          <w:lang w:bidi="et-EE"/>
        </w:rPr>
        <w:t>id</w:t>
      </w:r>
      <w:r w:rsidR="00F82D30">
        <w:rPr>
          <w:rFonts w:ascii="Times New Roman" w:hAnsi="Times New Roman" w:cs="Times New Roman"/>
          <w:sz w:val="24"/>
          <w:szCs w:val="24"/>
          <w:lang w:bidi="et-EE"/>
        </w:rPr>
        <w:t xml:space="preserve"> teate läbivaatamise kohta tehtud otsuse</w:t>
      </w:r>
      <w:r w:rsidR="001E6F8B">
        <w:rPr>
          <w:rFonts w:ascii="Times New Roman" w:hAnsi="Times New Roman" w:cs="Times New Roman"/>
          <w:sz w:val="24"/>
          <w:szCs w:val="24"/>
          <w:lang w:bidi="et-EE"/>
        </w:rPr>
        <w:t>s</w:t>
      </w:r>
      <w:r w:rsidR="00E226CE">
        <w:rPr>
          <w:rFonts w:ascii="Times New Roman" w:hAnsi="Times New Roman" w:cs="Times New Roman"/>
          <w:sz w:val="24"/>
          <w:szCs w:val="24"/>
          <w:lang w:bidi="et-EE"/>
        </w:rPr>
        <w:t xml:space="preserve"> (</w:t>
      </w:r>
      <w:r w:rsidR="00577BF1">
        <w:rPr>
          <w:rFonts w:ascii="Times New Roman" w:hAnsi="Times New Roman" w:cs="Times New Roman"/>
          <w:sz w:val="24"/>
          <w:szCs w:val="24"/>
          <w:lang w:bidi="et-EE"/>
        </w:rPr>
        <w:t xml:space="preserve">vt komitee </w:t>
      </w:r>
      <w:r w:rsidR="00E226CE">
        <w:rPr>
          <w:rFonts w:ascii="Times New Roman" w:hAnsi="Times New Roman" w:cs="Times New Roman"/>
          <w:sz w:val="24"/>
          <w:szCs w:val="24"/>
          <w:lang w:bidi="et-EE"/>
        </w:rPr>
        <w:t>töökorra reegel 15</w:t>
      </w:r>
      <w:r w:rsidR="00E97961">
        <w:rPr>
          <w:rFonts w:ascii="Times New Roman" w:hAnsi="Times New Roman" w:cs="Times New Roman"/>
          <w:sz w:val="24"/>
          <w:szCs w:val="24"/>
          <w:lang w:bidi="et-EE"/>
        </w:rPr>
        <w:t xml:space="preserve"> punkt </w:t>
      </w:r>
      <w:r w:rsidR="00577BF1">
        <w:rPr>
          <w:rFonts w:ascii="Times New Roman" w:hAnsi="Times New Roman" w:cs="Times New Roman"/>
          <w:sz w:val="24"/>
          <w:szCs w:val="24"/>
          <w:lang w:bidi="et-EE"/>
        </w:rPr>
        <w:t>e)</w:t>
      </w:r>
      <w:r w:rsidR="00F82D30">
        <w:rPr>
          <w:rFonts w:ascii="Times New Roman" w:hAnsi="Times New Roman" w:cs="Times New Roman"/>
          <w:sz w:val="24"/>
          <w:szCs w:val="24"/>
          <w:lang w:bidi="et-EE"/>
        </w:rPr>
        <w:t>.</w:t>
      </w:r>
    </w:p>
    <w:p w14:paraId="12ECD1C4" w14:textId="77777777" w:rsidR="001D7524" w:rsidRDefault="001D7524" w:rsidP="001D7524">
      <w:pPr>
        <w:spacing w:after="0" w:line="240" w:lineRule="auto"/>
        <w:jc w:val="both"/>
        <w:rPr>
          <w:rFonts w:ascii="Times New Roman" w:hAnsi="Times New Roman" w:cs="Times New Roman"/>
          <w:sz w:val="24"/>
          <w:szCs w:val="24"/>
        </w:rPr>
      </w:pPr>
    </w:p>
    <w:p w14:paraId="33F40B8A" w14:textId="3F7923E6" w:rsidR="00847147" w:rsidRDefault="00847147" w:rsidP="001D7524">
      <w:pPr>
        <w:spacing w:after="0" w:line="240" w:lineRule="auto"/>
        <w:jc w:val="both"/>
        <w:rPr>
          <w:rFonts w:ascii="Times New Roman" w:hAnsi="Times New Roman" w:cs="Times New Roman"/>
          <w:sz w:val="24"/>
          <w:szCs w:val="24"/>
          <w:lang w:bidi="et-EE"/>
        </w:rPr>
      </w:pPr>
      <w:r w:rsidRPr="00577BF1">
        <w:rPr>
          <w:rFonts w:ascii="Times New Roman" w:hAnsi="Times New Roman" w:cs="Times New Roman"/>
          <w:b/>
          <w:bCs/>
          <w:sz w:val="24"/>
          <w:szCs w:val="24"/>
          <w:lang w:bidi="et-EE"/>
        </w:rPr>
        <w:t>Fakultatiivprotokolli II osa</w:t>
      </w:r>
      <w:r>
        <w:rPr>
          <w:rFonts w:ascii="Times New Roman" w:hAnsi="Times New Roman" w:cs="Times New Roman"/>
          <w:sz w:val="24"/>
          <w:szCs w:val="24"/>
          <w:lang w:bidi="et-EE"/>
        </w:rPr>
        <w:t xml:space="preserve"> (artiklid 5–12) reguleeri</w:t>
      </w:r>
      <w:r w:rsidR="00896895">
        <w:rPr>
          <w:rFonts w:ascii="Times New Roman" w:hAnsi="Times New Roman" w:cs="Times New Roman"/>
          <w:sz w:val="24"/>
          <w:szCs w:val="24"/>
          <w:lang w:bidi="et-EE"/>
        </w:rPr>
        <w:t>b</w:t>
      </w:r>
      <w:r>
        <w:rPr>
          <w:rFonts w:ascii="Times New Roman" w:hAnsi="Times New Roman" w:cs="Times New Roman"/>
          <w:sz w:val="24"/>
          <w:szCs w:val="24"/>
          <w:lang w:bidi="et-EE"/>
        </w:rPr>
        <w:t xml:space="preserve"> </w:t>
      </w:r>
      <w:r w:rsidRPr="00C46382">
        <w:rPr>
          <w:rFonts w:ascii="Times New Roman" w:hAnsi="Times New Roman" w:cs="Times New Roman"/>
          <w:b/>
          <w:bCs/>
          <w:sz w:val="24"/>
          <w:szCs w:val="24"/>
          <w:lang w:bidi="et-EE"/>
        </w:rPr>
        <w:t>teatamismenetlust</w:t>
      </w:r>
      <w:r>
        <w:rPr>
          <w:rFonts w:ascii="Times New Roman" w:hAnsi="Times New Roman" w:cs="Times New Roman"/>
          <w:sz w:val="24"/>
          <w:szCs w:val="24"/>
          <w:lang w:bidi="et-EE"/>
        </w:rPr>
        <w:t>, mida on kahte liiki: individuaalne teatamine ja riikidevaheline teatamine.</w:t>
      </w:r>
      <w:del w:id="59" w:author="Aili Sandre" w:date="2024-07-23T15:15:00Z">
        <w:r w:rsidDel="00C53ABC">
          <w:rPr>
            <w:rFonts w:ascii="Times New Roman" w:hAnsi="Times New Roman" w:cs="Times New Roman"/>
            <w:sz w:val="24"/>
            <w:szCs w:val="24"/>
            <w:lang w:bidi="et-EE"/>
          </w:rPr>
          <w:delText xml:space="preserve"> </w:delText>
        </w:r>
      </w:del>
    </w:p>
    <w:p w14:paraId="5B07B47C" w14:textId="77777777" w:rsidR="001D7524" w:rsidRDefault="001D7524" w:rsidP="001D7524">
      <w:pPr>
        <w:spacing w:after="0" w:line="240" w:lineRule="auto"/>
        <w:jc w:val="both"/>
        <w:rPr>
          <w:rFonts w:ascii="Times New Roman" w:hAnsi="Times New Roman" w:cs="Times New Roman"/>
          <w:sz w:val="24"/>
          <w:szCs w:val="24"/>
          <w:lang w:bidi="et-EE"/>
        </w:rPr>
      </w:pPr>
    </w:p>
    <w:p w14:paraId="6594EB45" w14:textId="34B73CD1" w:rsidR="009B2116" w:rsidRDefault="00847147" w:rsidP="001D7524">
      <w:pPr>
        <w:spacing w:after="0" w:line="240" w:lineRule="auto"/>
        <w:jc w:val="both"/>
        <w:rPr>
          <w:rFonts w:ascii="Times New Roman" w:hAnsi="Times New Roman" w:cs="Times New Roman"/>
          <w:sz w:val="24"/>
          <w:szCs w:val="24"/>
          <w:lang w:bidi="et-EE"/>
        </w:rPr>
      </w:pPr>
      <w:r w:rsidRPr="00E774A2">
        <w:rPr>
          <w:rFonts w:ascii="Times New Roman" w:hAnsi="Times New Roman" w:cs="Times New Roman"/>
          <w:b/>
          <w:bCs/>
          <w:sz w:val="24"/>
          <w:szCs w:val="24"/>
          <w:lang w:bidi="et-EE"/>
        </w:rPr>
        <w:t>Artikkel 5</w:t>
      </w:r>
      <w:r w:rsidRPr="00C46382">
        <w:rPr>
          <w:rFonts w:ascii="Times New Roman" w:hAnsi="Times New Roman" w:cs="Times New Roman"/>
          <w:b/>
          <w:bCs/>
          <w:sz w:val="24"/>
          <w:szCs w:val="24"/>
          <w:lang w:bidi="et-EE"/>
        </w:rPr>
        <w:t xml:space="preserve"> </w:t>
      </w:r>
      <w:r w:rsidR="00156755" w:rsidRPr="00C46382">
        <w:rPr>
          <w:rFonts w:ascii="Times New Roman" w:hAnsi="Times New Roman" w:cs="Times New Roman"/>
          <w:sz w:val="24"/>
          <w:szCs w:val="24"/>
          <w:lang w:bidi="et-EE"/>
        </w:rPr>
        <w:t>käsitleb individuaalset teatamist</w:t>
      </w:r>
      <w:r w:rsidR="001D4CED">
        <w:rPr>
          <w:rFonts w:ascii="Times New Roman" w:hAnsi="Times New Roman" w:cs="Times New Roman"/>
          <w:sz w:val="24"/>
          <w:szCs w:val="24"/>
          <w:lang w:bidi="et-EE"/>
        </w:rPr>
        <w:t xml:space="preserve">, mis </w:t>
      </w:r>
      <w:r w:rsidR="00AC5C3A">
        <w:rPr>
          <w:rFonts w:ascii="Times New Roman" w:hAnsi="Times New Roman" w:cs="Times New Roman"/>
          <w:sz w:val="24"/>
          <w:szCs w:val="24"/>
          <w:lang w:bidi="et-EE"/>
        </w:rPr>
        <w:t xml:space="preserve">on </w:t>
      </w:r>
      <w:r w:rsidR="00E06838">
        <w:rPr>
          <w:rFonts w:ascii="Times New Roman" w:hAnsi="Times New Roman" w:cs="Times New Roman"/>
          <w:sz w:val="24"/>
          <w:szCs w:val="24"/>
          <w:lang w:bidi="et-EE"/>
        </w:rPr>
        <w:t xml:space="preserve">ka </w:t>
      </w:r>
      <w:r w:rsidR="001D4CED">
        <w:rPr>
          <w:rFonts w:ascii="Times New Roman" w:hAnsi="Times New Roman" w:cs="Times New Roman"/>
          <w:sz w:val="24"/>
          <w:szCs w:val="24"/>
          <w:lang w:bidi="et-EE"/>
        </w:rPr>
        <w:t xml:space="preserve">fakultatiivprotokolli </w:t>
      </w:r>
      <w:r w:rsidR="00AC5C3A">
        <w:rPr>
          <w:rFonts w:ascii="Times New Roman" w:hAnsi="Times New Roman" w:cs="Times New Roman"/>
          <w:sz w:val="24"/>
          <w:szCs w:val="24"/>
          <w:lang w:bidi="et-EE"/>
        </w:rPr>
        <w:t xml:space="preserve">peamine </w:t>
      </w:r>
      <w:r w:rsidR="00FA21D3">
        <w:rPr>
          <w:rFonts w:ascii="Times New Roman" w:hAnsi="Times New Roman" w:cs="Times New Roman"/>
          <w:sz w:val="24"/>
          <w:szCs w:val="24"/>
          <w:lang w:bidi="et-EE"/>
        </w:rPr>
        <w:t>sisu</w:t>
      </w:r>
      <w:r w:rsidR="00C01BBF">
        <w:rPr>
          <w:rFonts w:ascii="Times New Roman" w:hAnsi="Times New Roman" w:cs="Times New Roman"/>
          <w:sz w:val="24"/>
          <w:szCs w:val="24"/>
          <w:lang w:bidi="et-EE"/>
        </w:rPr>
        <w:t xml:space="preserve">, </w:t>
      </w:r>
      <w:r w:rsidR="00FA21D3">
        <w:rPr>
          <w:rFonts w:ascii="Times New Roman" w:hAnsi="Times New Roman" w:cs="Times New Roman"/>
          <w:sz w:val="24"/>
          <w:szCs w:val="24"/>
          <w:lang w:bidi="et-EE"/>
        </w:rPr>
        <w:t>võimalda</w:t>
      </w:r>
      <w:r w:rsidR="00C01BBF">
        <w:rPr>
          <w:rFonts w:ascii="Times New Roman" w:hAnsi="Times New Roman" w:cs="Times New Roman"/>
          <w:sz w:val="24"/>
          <w:szCs w:val="24"/>
          <w:lang w:bidi="et-EE"/>
        </w:rPr>
        <w:t>des</w:t>
      </w:r>
      <w:r w:rsidR="00FA21D3">
        <w:rPr>
          <w:rFonts w:ascii="Times New Roman" w:hAnsi="Times New Roman" w:cs="Times New Roman"/>
          <w:sz w:val="24"/>
          <w:szCs w:val="24"/>
          <w:lang w:bidi="et-EE"/>
        </w:rPr>
        <w:t xml:space="preserve"> lastel </w:t>
      </w:r>
      <w:r w:rsidR="00C01BBF">
        <w:rPr>
          <w:rFonts w:ascii="Times New Roman" w:hAnsi="Times New Roman" w:cs="Times New Roman"/>
          <w:sz w:val="24"/>
          <w:szCs w:val="24"/>
          <w:lang w:bidi="et-EE"/>
        </w:rPr>
        <w:t>endil (</w:t>
      </w:r>
      <w:r w:rsidR="00381C67">
        <w:rPr>
          <w:rFonts w:ascii="Times New Roman" w:hAnsi="Times New Roman" w:cs="Times New Roman"/>
          <w:sz w:val="24"/>
          <w:szCs w:val="24"/>
          <w:lang w:bidi="et-EE"/>
        </w:rPr>
        <w:t xml:space="preserve">ka </w:t>
      </w:r>
      <w:r w:rsidR="00FA21D3">
        <w:rPr>
          <w:rFonts w:ascii="Times New Roman" w:hAnsi="Times New Roman" w:cs="Times New Roman"/>
          <w:sz w:val="24"/>
          <w:szCs w:val="24"/>
          <w:lang w:bidi="et-EE"/>
        </w:rPr>
        <w:t>esindaja kaudu</w:t>
      </w:r>
      <w:r w:rsidR="00C01BBF">
        <w:rPr>
          <w:rFonts w:ascii="Times New Roman" w:hAnsi="Times New Roman" w:cs="Times New Roman"/>
          <w:sz w:val="24"/>
          <w:szCs w:val="24"/>
          <w:lang w:bidi="et-EE"/>
        </w:rPr>
        <w:t>)</w:t>
      </w:r>
      <w:r w:rsidR="00FA21D3">
        <w:rPr>
          <w:rFonts w:ascii="Times New Roman" w:hAnsi="Times New Roman" w:cs="Times New Roman"/>
          <w:sz w:val="24"/>
          <w:szCs w:val="24"/>
          <w:lang w:bidi="et-EE"/>
        </w:rPr>
        <w:t xml:space="preserve"> pöörduda </w:t>
      </w:r>
      <w:r w:rsidR="00C01BBF">
        <w:rPr>
          <w:rFonts w:ascii="Times New Roman" w:hAnsi="Times New Roman" w:cs="Times New Roman"/>
          <w:sz w:val="24"/>
          <w:szCs w:val="24"/>
          <w:lang w:bidi="et-EE"/>
        </w:rPr>
        <w:t>komitee poole</w:t>
      </w:r>
      <w:ins w:id="60" w:author="Aili Sandre" w:date="2024-07-23T15:16:00Z">
        <w:r w:rsidR="00C53ABC">
          <w:rPr>
            <w:rFonts w:ascii="Times New Roman" w:hAnsi="Times New Roman" w:cs="Times New Roman"/>
            <w:sz w:val="24"/>
            <w:szCs w:val="24"/>
            <w:lang w:bidi="et-EE"/>
          </w:rPr>
          <w:t>, kui nende</w:t>
        </w:r>
      </w:ins>
      <w:del w:id="61" w:author="Aili Sandre" w:date="2024-07-23T15:16:00Z">
        <w:r w:rsidR="00C01BBF" w:rsidDel="00C53ABC">
          <w:rPr>
            <w:rFonts w:ascii="Times New Roman" w:hAnsi="Times New Roman" w:cs="Times New Roman"/>
            <w:sz w:val="24"/>
            <w:szCs w:val="24"/>
            <w:lang w:bidi="et-EE"/>
          </w:rPr>
          <w:delText xml:space="preserve"> oma</w:delText>
        </w:r>
      </w:del>
      <w:r w:rsidR="00C01BBF">
        <w:rPr>
          <w:rFonts w:ascii="Times New Roman" w:hAnsi="Times New Roman" w:cs="Times New Roman"/>
          <w:sz w:val="24"/>
          <w:szCs w:val="24"/>
          <w:lang w:bidi="et-EE"/>
        </w:rPr>
        <w:t xml:space="preserve"> õigus</w:t>
      </w:r>
      <w:ins w:id="62" w:author="Aili Sandre" w:date="2024-07-23T15:16:00Z">
        <w:r w:rsidR="00C53ABC">
          <w:rPr>
            <w:rFonts w:ascii="Times New Roman" w:hAnsi="Times New Roman" w:cs="Times New Roman"/>
            <w:sz w:val="24"/>
            <w:szCs w:val="24"/>
            <w:lang w:bidi="et-EE"/>
          </w:rPr>
          <w:t>i on</w:t>
        </w:r>
      </w:ins>
      <w:del w:id="63" w:author="Aili Sandre" w:date="2024-07-23T15:16:00Z">
        <w:r w:rsidR="00C01BBF" w:rsidDel="00C53ABC">
          <w:rPr>
            <w:rFonts w:ascii="Times New Roman" w:hAnsi="Times New Roman" w:cs="Times New Roman"/>
            <w:sz w:val="24"/>
            <w:szCs w:val="24"/>
            <w:lang w:bidi="et-EE"/>
          </w:rPr>
          <w:delText>te</w:delText>
        </w:r>
      </w:del>
      <w:r w:rsidR="00C01BBF">
        <w:rPr>
          <w:rFonts w:ascii="Times New Roman" w:hAnsi="Times New Roman" w:cs="Times New Roman"/>
          <w:sz w:val="24"/>
          <w:szCs w:val="24"/>
          <w:lang w:bidi="et-EE"/>
        </w:rPr>
        <w:t xml:space="preserve"> rik</w:t>
      </w:r>
      <w:ins w:id="64" w:author="Aili Sandre" w:date="2024-07-23T15:16:00Z">
        <w:r w:rsidR="00C53ABC">
          <w:rPr>
            <w:rFonts w:ascii="Times New Roman" w:hAnsi="Times New Roman" w:cs="Times New Roman"/>
            <w:sz w:val="24"/>
            <w:szCs w:val="24"/>
            <w:lang w:bidi="et-EE"/>
          </w:rPr>
          <w:t>utud.</w:t>
        </w:r>
      </w:ins>
      <w:del w:id="65" w:author="Aili Sandre" w:date="2024-07-23T15:16:00Z">
        <w:r w:rsidR="00C01BBF" w:rsidDel="00C53ABC">
          <w:rPr>
            <w:rFonts w:ascii="Times New Roman" w:hAnsi="Times New Roman" w:cs="Times New Roman"/>
            <w:sz w:val="24"/>
            <w:szCs w:val="24"/>
            <w:lang w:bidi="et-EE"/>
          </w:rPr>
          <w:delText>kumise</w:delText>
        </w:r>
        <w:r w:rsidR="00E3343C" w:rsidDel="00C53ABC">
          <w:rPr>
            <w:rFonts w:ascii="Times New Roman" w:hAnsi="Times New Roman" w:cs="Times New Roman"/>
            <w:sz w:val="24"/>
            <w:szCs w:val="24"/>
            <w:lang w:bidi="et-EE"/>
          </w:rPr>
          <w:delText xml:space="preserve"> </w:delText>
        </w:r>
        <w:r w:rsidR="00520E9B" w:rsidDel="00C53ABC">
          <w:rPr>
            <w:rFonts w:ascii="Times New Roman" w:hAnsi="Times New Roman" w:cs="Times New Roman"/>
            <w:sz w:val="24"/>
            <w:szCs w:val="24"/>
            <w:lang w:bidi="et-EE"/>
          </w:rPr>
          <w:delText>korral</w:delText>
        </w:r>
        <w:r w:rsidR="00C01BBF" w:rsidDel="00C53ABC">
          <w:rPr>
            <w:rFonts w:ascii="Times New Roman" w:hAnsi="Times New Roman" w:cs="Times New Roman"/>
            <w:sz w:val="24"/>
            <w:szCs w:val="24"/>
            <w:lang w:bidi="et-EE"/>
          </w:rPr>
          <w:delText>.</w:delText>
        </w:r>
      </w:del>
    </w:p>
    <w:p w14:paraId="1426286B" w14:textId="77777777" w:rsidR="001D7524" w:rsidRDefault="001D7524" w:rsidP="001D7524">
      <w:pPr>
        <w:spacing w:after="0" w:line="240" w:lineRule="auto"/>
        <w:jc w:val="both"/>
        <w:rPr>
          <w:rFonts w:ascii="Times New Roman" w:hAnsi="Times New Roman" w:cs="Times New Roman"/>
          <w:sz w:val="24"/>
          <w:szCs w:val="24"/>
          <w:lang w:bidi="et-EE"/>
        </w:rPr>
      </w:pPr>
    </w:p>
    <w:p w14:paraId="68EEC9A5" w14:textId="39795A74" w:rsidR="00156755" w:rsidRDefault="00156755" w:rsidP="001D7524">
      <w:pPr>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lang w:bidi="et-EE"/>
        </w:rPr>
        <w:t xml:space="preserve">Artikli 5 lõikes 1 </w:t>
      </w:r>
      <w:r w:rsidRPr="00C46382">
        <w:rPr>
          <w:rFonts w:ascii="Times New Roman" w:hAnsi="Times New Roman" w:cs="Times New Roman"/>
          <w:sz w:val="24"/>
          <w:szCs w:val="24"/>
          <w:lang w:bidi="et-EE"/>
        </w:rPr>
        <w:t>sätesta</w:t>
      </w:r>
      <w:r>
        <w:rPr>
          <w:rFonts w:ascii="Times New Roman" w:hAnsi="Times New Roman" w:cs="Times New Roman"/>
          <w:sz w:val="24"/>
          <w:szCs w:val="24"/>
          <w:lang w:bidi="et-EE"/>
        </w:rPr>
        <w:t>takse</w:t>
      </w:r>
      <w:r w:rsidRPr="00C46382">
        <w:rPr>
          <w:rFonts w:ascii="Times New Roman" w:hAnsi="Times New Roman" w:cs="Times New Roman"/>
          <w:b/>
          <w:bCs/>
          <w:sz w:val="24"/>
          <w:szCs w:val="24"/>
          <w:lang w:bidi="et-EE"/>
        </w:rPr>
        <w:t xml:space="preserve"> </w:t>
      </w:r>
      <w:r w:rsidRPr="00C46382">
        <w:rPr>
          <w:rFonts w:ascii="Times New Roman" w:hAnsi="Times New Roman" w:cs="Times New Roman"/>
          <w:sz w:val="24"/>
          <w:szCs w:val="24"/>
          <w:lang w:bidi="et-EE"/>
        </w:rPr>
        <w:t xml:space="preserve">osalisriigi jurisdiktsiooni alla kuuluvate inimeste või inimrühmade </w:t>
      </w:r>
      <w:r>
        <w:rPr>
          <w:rFonts w:ascii="Times New Roman" w:hAnsi="Times New Roman" w:cs="Times New Roman"/>
          <w:sz w:val="24"/>
          <w:szCs w:val="24"/>
          <w:lang w:bidi="et-EE"/>
        </w:rPr>
        <w:t xml:space="preserve">(või </w:t>
      </w:r>
      <w:r w:rsidRPr="00C46382">
        <w:rPr>
          <w:rFonts w:ascii="Times New Roman" w:hAnsi="Times New Roman" w:cs="Times New Roman"/>
          <w:sz w:val="24"/>
          <w:szCs w:val="24"/>
          <w:lang w:bidi="et-EE"/>
        </w:rPr>
        <w:t>nende esindajate</w:t>
      </w:r>
      <w:r>
        <w:rPr>
          <w:rFonts w:ascii="Times New Roman" w:hAnsi="Times New Roman" w:cs="Times New Roman"/>
          <w:sz w:val="24"/>
          <w:szCs w:val="24"/>
          <w:lang w:bidi="et-EE"/>
        </w:rPr>
        <w:t>)</w:t>
      </w:r>
      <w:r w:rsidRPr="00C46382">
        <w:rPr>
          <w:rFonts w:ascii="Times New Roman" w:hAnsi="Times New Roman" w:cs="Times New Roman"/>
          <w:sz w:val="24"/>
          <w:szCs w:val="24"/>
          <w:lang w:bidi="et-EE"/>
        </w:rPr>
        <w:t xml:space="preserve"> õigus esitada komiteele teateid selle kohta, et osalisriik on rikkunud mis tahes õigusi, mis tulenevad konventsioonist või selle esimesest </w:t>
      </w:r>
      <w:r w:rsidR="00E97961">
        <w:rPr>
          <w:rFonts w:ascii="Times New Roman" w:hAnsi="Times New Roman" w:cs="Times New Roman"/>
          <w:sz w:val="24"/>
          <w:szCs w:val="24"/>
          <w:lang w:bidi="et-EE"/>
        </w:rPr>
        <w:t xml:space="preserve">või teisest </w:t>
      </w:r>
      <w:r w:rsidR="008968FB">
        <w:rPr>
          <w:rFonts w:ascii="Times New Roman" w:hAnsi="Times New Roman" w:cs="Times New Roman"/>
          <w:sz w:val="24"/>
          <w:szCs w:val="24"/>
          <w:lang w:bidi="et-EE"/>
        </w:rPr>
        <w:t>fakultatiiv</w:t>
      </w:r>
      <w:r w:rsidRPr="00C46382">
        <w:rPr>
          <w:rFonts w:ascii="Times New Roman" w:hAnsi="Times New Roman" w:cs="Times New Roman"/>
          <w:sz w:val="24"/>
          <w:szCs w:val="24"/>
          <w:lang w:bidi="et-EE"/>
        </w:rPr>
        <w:t xml:space="preserve">protokollist. </w:t>
      </w:r>
      <w:r w:rsidR="00E3343C">
        <w:rPr>
          <w:rFonts w:ascii="Times New Roman" w:hAnsi="Times New Roman" w:cs="Times New Roman"/>
          <w:sz w:val="24"/>
          <w:szCs w:val="24"/>
          <w:lang w:bidi="et-EE"/>
        </w:rPr>
        <w:t xml:space="preserve">Eesti on </w:t>
      </w:r>
      <w:r w:rsidR="00D26362">
        <w:rPr>
          <w:rFonts w:ascii="Times New Roman" w:hAnsi="Times New Roman" w:cs="Times New Roman"/>
          <w:sz w:val="24"/>
          <w:szCs w:val="24"/>
          <w:lang w:bidi="et-EE"/>
        </w:rPr>
        <w:t xml:space="preserve">ühinenud </w:t>
      </w:r>
      <w:r w:rsidR="00E3343C">
        <w:rPr>
          <w:rFonts w:ascii="Times New Roman" w:hAnsi="Times New Roman" w:cs="Times New Roman"/>
          <w:sz w:val="24"/>
          <w:szCs w:val="24"/>
          <w:lang w:bidi="et-EE"/>
        </w:rPr>
        <w:t xml:space="preserve">nii konventsiooni kui </w:t>
      </w:r>
      <w:r w:rsidR="00E97961">
        <w:rPr>
          <w:rFonts w:ascii="Times New Roman" w:hAnsi="Times New Roman" w:cs="Times New Roman"/>
          <w:sz w:val="24"/>
          <w:szCs w:val="24"/>
          <w:lang w:bidi="et-EE"/>
        </w:rPr>
        <w:t xml:space="preserve">ka </w:t>
      </w:r>
      <w:r w:rsidR="00D26362">
        <w:rPr>
          <w:rFonts w:ascii="Times New Roman" w:hAnsi="Times New Roman" w:cs="Times New Roman"/>
          <w:sz w:val="24"/>
          <w:szCs w:val="24"/>
          <w:lang w:bidi="et-EE"/>
        </w:rPr>
        <w:t xml:space="preserve">selle </w:t>
      </w:r>
      <w:r w:rsidR="00E97961">
        <w:rPr>
          <w:rFonts w:ascii="Times New Roman" w:hAnsi="Times New Roman" w:cs="Times New Roman"/>
          <w:sz w:val="24"/>
          <w:szCs w:val="24"/>
          <w:lang w:bidi="et-EE"/>
        </w:rPr>
        <w:t xml:space="preserve">esimese ja teise </w:t>
      </w:r>
      <w:r w:rsidR="008968FB">
        <w:rPr>
          <w:rFonts w:ascii="Times New Roman" w:hAnsi="Times New Roman" w:cs="Times New Roman"/>
          <w:sz w:val="24"/>
          <w:szCs w:val="24"/>
          <w:lang w:bidi="et-EE"/>
        </w:rPr>
        <w:t>fakultatiivprotokolli</w:t>
      </w:r>
      <w:r w:rsidR="00D26362">
        <w:rPr>
          <w:rFonts w:ascii="Times New Roman" w:hAnsi="Times New Roman" w:cs="Times New Roman"/>
          <w:sz w:val="24"/>
          <w:szCs w:val="24"/>
          <w:lang w:bidi="et-EE"/>
        </w:rPr>
        <w:t>ga</w:t>
      </w:r>
      <w:r w:rsidR="00BA5414">
        <w:rPr>
          <w:rFonts w:ascii="Times New Roman" w:hAnsi="Times New Roman" w:cs="Times New Roman"/>
          <w:sz w:val="24"/>
          <w:szCs w:val="24"/>
          <w:lang w:bidi="et-EE"/>
        </w:rPr>
        <w:t>, seega võidakse komitee</w:t>
      </w:r>
      <w:r w:rsidR="00540805">
        <w:rPr>
          <w:rFonts w:ascii="Times New Roman" w:hAnsi="Times New Roman" w:cs="Times New Roman"/>
          <w:sz w:val="24"/>
          <w:szCs w:val="24"/>
          <w:lang w:bidi="et-EE"/>
        </w:rPr>
        <w:t>le</w:t>
      </w:r>
      <w:r w:rsidR="007C3877">
        <w:rPr>
          <w:rFonts w:ascii="Times New Roman" w:hAnsi="Times New Roman" w:cs="Times New Roman"/>
          <w:sz w:val="24"/>
          <w:szCs w:val="24"/>
          <w:lang w:bidi="et-EE"/>
        </w:rPr>
        <w:t xml:space="preserve"> </w:t>
      </w:r>
      <w:r w:rsidR="00540805">
        <w:rPr>
          <w:rFonts w:ascii="Times New Roman" w:hAnsi="Times New Roman" w:cs="Times New Roman"/>
          <w:sz w:val="24"/>
          <w:szCs w:val="24"/>
          <w:lang w:bidi="et-EE"/>
        </w:rPr>
        <w:t xml:space="preserve">teatada </w:t>
      </w:r>
      <w:r w:rsidR="00BA5414">
        <w:rPr>
          <w:rFonts w:ascii="Times New Roman" w:hAnsi="Times New Roman" w:cs="Times New Roman"/>
          <w:sz w:val="24"/>
          <w:szCs w:val="24"/>
          <w:lang w:bidi="et-EE"/>
        </w:rPr>
        <w:t xml:space="preserve">kõigis kolmes õigusaktis </w:t>
      </w:r>
      <w:r w:rsidR="00D26362">
        <w:rPr>
          <w:rFonts w:ascii="Times New Roman" w:hAnsi="Times New Roman" w:cs="Times New Roman"/>
          <w:sz w:val="24"/>
          <w:szCs w:val="24"/>
          <w:lang w:bidi="et-EE"/>
        </w:rPr>
        <w:t>sisalduvate</w:t>
      </w:r>
      <w:r w:rsidR="00BA5414">
        <w:rPr>
          <w:rFonts w:ascii="Times New Roman" w:hAnsi="Times New Roman" w:cs="Times New Roman"/>
          <w:sz w:val="24"/>
          <w:szCs w:val="24"/>
          <w:lang w:bidi="et-EE"/>
        </w:rPr>
        <w:t xml:space="preserve"> kohustuste rikkumise</w:t>
      </w:r>
      <w:r w:rsidR="00540805">
        <w:rPr>
          <w:rFonts w:ascii="Times New Roman" w:hAnsi="Times New Roman" w:cs="Times New Roman"/>
          <w:sz w:val="24"/>
          <w:szCs w:val="24"/>
          <w:lang w:bidi="et-EE"/>
        </w:rPr>
        <w:t>st</w:t>
      </w:r>
      <w:r w:rsidR="00BA5414">
        <w:rPr>
          <w:rFonts w:ascii="Times New Roman" w:hAnsi="Times New Roman" w:cs="Times New Roman"/>
          <w:sz w:val="24"/>
          <w:szCs w:val="24"/>
          <w:lang w:bidi="et-EE"/>
        </w:rPr>
        <w:t>.</w:t>
      </w:r>
    </w:p>
    <w:p w14:paraId="0D26A50F" w14:textId="77777777" w:rsidR="001D7524" w:rsidRDefault="001D7524" w:rsidP="001D7524">
      <w:pPr>
        <w:spacing w:after="0" w:line="240" w:lineRule="auto"/>
        <w:jc w:val="both"/>
        <w:rPr>
          <w:rFonts w:ascii="Times New Roman" w:hAnsi="Times New Roman" w:cs="Times New Roman"/>
          <w:sz w:val="24"/>
          <w:szCs w:val="24"/>
          <w:lang w:bidi="et-EE"/>
        </w:rPr>
      </w:pPr>
    </w:p>
    <w:p w14:paraId="1D394C84" w14:textId="114003F4" w:rsidR="0074629B" w:rsidRDefault="0074629B" w:rsidP="001D7524">
      <w:pPr>
        <w:spacing w:after="0" w:line="240" w:lineRule="auto"/>
        <w:jc w:val="both"/>
        <w:rPr>
          <w:rFonts w:ascii="Times New Roman" w:hAnsi="Times New Roman" w:cs="Times New Roman"/>
          <w:color w:val="000000" w:themeColor="text1"/>
          <w:sz w:val="24"/>
          <w:szCs w:val="24"/>
          <w:shd w:val="clear" w:color="auto" w:fill="FFFFFF"/>
        </w:rPr>
      </w:pPr>
      <w:r w:rsidRPr="0074629B">
        <w:rPr>
          <w:rFonts w:ascii="Times New Roman" w:hAnsi="Times New Roman" w:cs="Times New Roman"/>
          <w:color w:val="000000" w:themeColor="text1"/>
          <w:sz w:val="24"/>
          <w:szCs w:val="24"/>
          <w:lang w:bidi="et-EE"/>
        </w:rPr>
        <w:t xml:space="preserve">Fakultatiivprotokollist ei tule osalisriigile kohustust teadete esitamist vahendada või </w:t>
      </w:r>
      <w:proofErr w:type="spellStart"/>
      <w:r w:rsidR="00724589">
        <w:rPr>
          <w:rFonts w:ascii="Times New Roman" w:hAnsi="Times New Roman" w:cs="Times New Roman"/>
          <w:color w:val="000000" w:themeColor="text1"/>
          <w:sz w:val="24"/>
          <w:szCs w:val="24"/>
          <w:lang w:bidi="et-EE"/>
        </w:rPr>
        <w:t>pöördujat</w:t>
      </w:r>
      <w:proofErr w:type="spellEnd"/>
      <w:r w:rsidR="00724589">
        <w:rPr>
          <w:rFonts w:ascii="Times New Roman" w:hAnsi="Times New Roman" w:cs="Times New Roman"/>
          <w:color w:val="000000" w:themeColor="text1"/>
          <w:sz w:val="24"/>
          <w:szCs w:val="24"/>
          <w:lang w:bidi="et-EE"/>
        </w:rPr>
        <w:t xml:space="preserve"> abistada</w:t>
      </w:r>
      <w:r w:rsidRPr="0074629B">
        <w:rPr>
          <w:rFonts w:ascii="Times New Roman" w:hAnsi="Times New Roman" w:cs="Times New Roman"/>
          <w:color w:val="000000" w:themeColor="text1"/>
          <w:sz w:val="24"/>
          <w:szCs w:val="24"/>
          <w:lang w:bidi="et-EE"/>
        </w:rPr>
        <w:t xml:space="preserve">, kuid osalisriik peab tegema kättesaadavaks sellise pöördumise võimalust puudutava teabe (vt artikkel 17). Teated esitatakse otse ÜRO </w:t>
      </w:r>
      <w:r w:rsidRPr="0074629B">
        <w:rPr>
          <w:rStyle w:val="Rhutus"/>
          <w:rFonts w:ascii="Times New Roman" w:hAnsi="Times New Roman" w:cs="Times New Roman"/>
          <w:i w:val="0"/>
          <w:iCs w:val="0"/>
          <w:color w:val="000000" w:themeColor="text1"/>
          <w:sz w:val="24"/>
          <w:szCs w:val="24"/>
          <w:shd w:val="clear" w:color="auto" w:fill="FFFFFF"/>
        </w:rPr>
        <w:t>inimõiguste</w:t>
      </w:r>
      <w:r w:rsidR="00E97961">
        <w:rPr>
          <w:rFonts w:ascii="Times New Roman" w:hAnsi="Times New Roman" w:cs="Times New Roman"/>
          <w:color w:val="000000" w:themeColor="text1"/>
          <w:sz w:val="24"/>
          <w:szCs w:val="24"/>
          <w:shd w:val="clear" w:color="auto" w:fill="FFFFFF"/>
        </w:rPr>
        <w:t xml:space="preserve"> </w:t>
      </w:r>
      <w:r w:rsidRPr="0074629B">
        <w:rPr>
          <w:rFonts w:ascii="Times New Roman" w:hAnsi="Times New Roman" w:cs="Times New Roman"/>
          <w:color w:val="000000" w:themeColor="text1"/>
          <w:sz w:val="24"/>
          <w:szCs w:val="24"/>
          <w:shd w:val="clear" w:color="auto" w:fill="FFFFFF"/>
        </w:rPr>
        <w:t>ülemvoliniku büroole (vt täpsemalt artikli 7 juures).</w:t>
      </w:r>
    </w:p>
    <w:p w14:paraId="209E2B26" w14:textId="77777777" w:rsidR="001D7524" w:rsidRPr="0074629B" w:rsidRDefault="001D7524" w:rsidP="001D7524">
      <w:pPr>
        <w:spacing w:after="0" w:line="240" w:lineRule="auto"/>
        <w:jc w:val="both"/>
        <w:rPr>
          <w:rFonts w:ascii="Times New Roman" w:hAnsi="Times New Roman" w:cs="Times New Roman"/>
          <w:color w:val="000000" w:themeColor="text1"/>
          <w:sz w:val="24"/>
          <w:szCs w:val="24"/>
          <w:lang w:bidi="et-EE"/>
        </w:rPr>
      </w:pPr>
    </w:p>
    <w:p w14:paraId="2BBAB5DB" w14:textId="3B85FD4D" w:rsidR="00156755" w:rsidRDefault="00156755" w:rsidP="001D7524">
      <w:pPr>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lang w:bidi="et-EE"/>
        </w:rPr>
        <w:t>Artikli 5 lõike 2 kohaselt võib e</w:t>
      </w:r>
      <w:r w:rsidRPr="00C46382">
        <w:rPr>
          <w:rFonts w:ascii="Times New Roman" w:hAnsi="Times New Roman" w:cs="Times New Roman"/>
          <w:sz w:val="24"/>
          <w:szCs w:val="24"/>
          <w:lang w:bidi="et-EE"/>
        </w:rPr>
        <w:t xml:space="preserve">sindaja esitada </w:t>
      </w:r>
      <w:r w:rsidR="00E97961">
        <w:rPr>
          <w:rFonts w:ascii="Times New Roman" w:hAnsi="Times New Roman" w:cs="Times New Roman"/>
          <w:sz w:val="24"/>
          <w:szCs w:val="24"/>
          <w:lang w:bidi="et-EE"/>
        </w:rPr>
        <w:t xml:space="preserve">teate </w:t>
      </w:r>
      <w:r w:rsidRPr="00C46382">
        <w:rPr>
          <w:rFonts w:ascii="Times New Roman" w:hAnsi="Times New Roman" w:cs="Times New Roman"/>
          <w:sz w:val="24"/>
          <w:szCs w:val="24"/>
          <w:lang w:bidi="et-EE"/>
        </w:rPr>
        <w:t xml:space="preserve">üksnes inimese või inimrühma nõusolekul, välja arvatud juhul, kui ta suudab põhjendada tegutsemist isiku(te) nimel ilma sellise nõusolekuta. </w:t>
      </w:r>
      <w:r w:rsidR="009B6709">
        <w:rPr>
          <w:rFonts w:ascii="Times New Roman" w:hAnsi="Times New Roman" w:cs="Times New Roman"/>
          <w:sz w:val="24"/>
          <w:szCs w:val="24"/>
          <w:lang w:bidi="et-EE"/>
        </w:rPr>
        <w:t>Näiteks võiks s</w:t>
      </w:r>
      <w:r>
        <w:rPr>
          <w:rFonts w:ascii="Times New Roman" w:hAnsi="Times New Roman" w:cs="Times New Roman"/>
          <w:sz w:val="24"/>
          <w:szCs w:val="24"/>
          <w:lang w:bidi="et-EE"/>
        </w:rPr>
        <w:t xml:space="preserve">elline olukord </w:t>
      </w:r>
      <w:r w:rsidR="009B6709">
        <w:rPr>
          <w:rFonts w:ascii="Times New Roman" w:hAnsi="Times New Roman" w:cs="Times New Roman"/>
          <w:sz w:val="24"/>
          <w:szCs w:val="24"/>
          <w:lang w:bidi="et-EE"/>
        </w:rPr>
        <w:t xml:space="preserve">kõne alla tulla </w:t>
      </w:r>
      <w:r>
        <w:rPr>
          <w:rFonts w:ascii="Times New Roman" w:hAnsi="Times New Roman" w:cs="Times New Roman"/>
          <w:sz w:val="24"/>
          <w:szCs w:val="24"/>
          <w:lang w:bidi="et-EE"/>
        </w:rPr>
        <w:t>juhul, kui laps, kelle õigusi rikutakse, on liiga noor</w:t>
      </w:r>
      <w:r w:rsidR="00E97961">
        <w:rPr>
          <w:rFonts w:ascii="Times New Roman" w:hAnsi="Times New Roman" w:cs="Times New Roman"/>
          <w:sz w:val="24"/>
          <w:szCs w:val="24"/>
          <w:lang w:bidi="et-EE"/>
        </w:rPr>
        <w:t>, et</w:t>
      </w:r>
      <w:r>
        <w:rPr>
          <w:rFonts w:ascii="Times New Roman" w:hAnsi="Times New Roman" w:cs="Times New Roman"/>
          <w:sz w:val="24"/>
          <w:szCs w:val="24"/>
          <w:lang w:bidi="et-EE"/>
        </w:rPr>
        <w:t xml:space="preserve"> ise pöördu</w:t>
      </w:r>
      <w:r w:rsidR="00E97961">
        <w:rPr>
          <w:rFonts w:ascii="Times New Roman" w:hAnsi="Times New Roman" w:cs="Times New Roman"/>
          <w:sz w:val="24"/>
          <w:szCs w:val="24"/>
          <w:lang w:bidi="et-EE"/>
        </w:rPr>
        <w:t>da</w:t>
      </w:r>
      <w:r>
        <w:rPr>
          <w:rFonts w:ascii="Times New Roman" w:hAnsi="Times New Roman" w:cs="Times New Roman"/>
          <w:sz w:val="24"/>
          <w:szCs w:val="24"/>
          <w:lang w:bidi="et-EE"/>
        </w:rPr>
        <w:t xml:space="preserve"> ja </w:t>
      </w:r>
      <w:del w:id="66" w:author="Aili Sandre" w:date="2024-07-23T15:18:00Z">
        <w:r w:rsidDel="00C53ABC">
          <w:rPr>
            <w:rFonts w:ascii="Times New Roman" w:hAnsi="Times New Roman" w:cs="Times New Roman"/>
            <w:sz w:val="24"/>
            <w:szCs w:val="24"/>
            <w:lang w:bidi="et-EE"/>
          </w:rPr>
          <w:delText xml:space="preserve">vastav </w:delText>
        </w:r>
      </w:del>
      <w:r>
        <w:rPr>
          <w:rFonts w:ascii="Times New Roman" w:hAnsi="Times New Roman" w:cs="Times New Roman"/>
          <w:sz w:val="24"/>
          <w:szCs w:val="24"/>
          <w:lang w:bidi="et-EE"/>
        </w:rPr>
        <w:t>nõusolek and</w:t>
      </w:r>
      <w:r w:rsidR="00E97961">
        <w:rPr>
          <w:rFonts w:ascii="Times New Roman" w:hAnsi="Times New Roman" w:cs="Times New Roman"/>
          <w:sz w:val="24"/>
          <w:szCs w:val="24"/>
          <w:lang w:bidi="et-EE"/>
        </w:rPr>
        <w:t xml:space="preserve">a </w:t>
      </w:r>
      <w:r>
        <w:rPr>
          <w:rFonts w:ascii="Times New Roman" w:hAnsi="Times New Roman" w:cs="Times New Roman"/>
          <w:sz w:val="24"/>
          <w:szCs w:val="24"/>
          <w:lang w:bidi="et-EE"/>
        </w:rPr>
        <w:t xml:space="preserve">või ei ole selleks suuteline </w:t>
      </w:r>
      <w:del w:id="67" w:author="Aili Sandre" w:date="2024-07-23T15:18:00Z">
        <w:r w:rsidR="00E97961" w:rsidDel="00C53ABC">
          <w:rPr>
            <w:rFonts w:ascii="Times New Roman" w:hAnsi="Times New Roman" w:cs="Times New Roman"/>
            <w:sz w:val="24"/>
            <w:szCs w:val="24"/>
            <w:lang w:bidi="et-EE"/>
          </w:rPr>
          <w:delText xml:space="preserve">tulenevalt </w:delText>
        </w:r>
      </w:del>
      <w:r>
        <w:rPr>
          <w:rFonts w:ascii="Times New Roman" w:hAnsi="Times New Roman" w:cs="Times New Roman"/>
          <w:sz w:val="24"/>
          <w:szCs w:val="24"/>
          <w:lang w:bidi="et-EE"/>
        </w:rPr>
        <w:t>oma arengutaseme</w:t>
      </w:r>
      <w:del w:id="68" w:author="Aili Sandre" w:date="2024-07-23T15:18:00Z">
        <w:r w:rsidDel="00C53ABC">
          <w:rPr>
            <w:rFonts w:ascii="Times New Roman" w:hAnsi="Times New Roman" w:cs="Times New Roman"/>
            <w:sz w:val="24"/>
            <w:szCs w:val="24"/>
            <w:lang w:bidi="et-EE"/>
          </w:rPr>
          <w:delText>st</w:delText>
        </w:r>
      </w:del>
      <w:r>
        <w:rPr>
          <w:rFonts w:ascii="Times New Roman" w:hAnsi="Times New Roman" w:cs="Times New Roman"/>
          <w:sz w:val="24"/>
          <w:szCs w:val="24"/>
          <w:lang w:bidi="et-EE"/>
        </w:rPr>
        <w:t xml:space="preserve"> või terviseseisundi</w:t>
      </w:r>
      <w:del w:id="69" w:author="Aili Sandre" w:date="2024-07-23T15:18:00Z">
        <w:r w:rsidDel="00C53ABC">
          <w:rPr>
            <w:rFonts w:ascii="Times New Roman" w:hAnsi="Times New Roman" w:cs="Times New Roman"/>
            <w:sz w:val="24"/>
            <w:szCs w:val="24"/>
            <w:lang w:bidi="et-EE"/>
          </w:rPr>
          <w:delText>st</w:delText>
        </w:r>
      </w:del>
      <w:r>
        <w:rPr>
          <w:rFonts w:ascii="Times New Roman" w:hAnsi="Times New Roman" w:cs="Times New Roman"/>
          <w:sz w:val="24"/>
          <w:szCs w:val="24"/>
          <w:lang w:bidi="et-EE"/>
        </w:rPr>
        <w:t xml:space="preserve"> </w:t>
      </w:r>
      <w:ins w:id="70" w:author="Aili Sandre" w:date="2024-07-23T15:18:00Z">
        <w:r w:rsidR="00C53ABC">
          <w:rPr>
            <w:rFonts w:ascii="Times New Roman" w:hAnsi="Times New Roman" w:cs="Times New Roman"/>
            <w:sz w:val="24"/>
            <w:szCs w:val="24"/>
            <w:lang w:bidi="et-EE"/>
          </w:rPr>
          <w:t xml:space="preserve">tõttu </w:t>
        </w:r>
      </w:ins>
      <w:r>
        <w:rPr>
          <w:rFonts w:ascii="Times New Roman" w:hAnsi="Times New Roman" w:cs="Times New Roman"/>
          <w:sz w:val="24"/>
          <w:szCs w:val="24"/>
          <w:lang w:bidi="et-EE"/>
        </w:rPr>
        <w:t>(sh erivajadusest).</w:t>
      </w:r>
    </w:p>
    <w:p w14:paraId="23094BF3" w14:textId="77777777" w:rsidR="001D7524" w:rsidRDefault="001D7524" w:rsidP="001D7524">
      <w:pPr>
        <w:spacing w:after="0" w:line="240" w:lineRule="auto"/>
        <w:jc w:val="both"/>
        <w:rPr>
          <w:rFonts w:ascii="Times New Roman" w:hAnsi="Times New Roman" w:cs="Times New Roman"/>
          <w:sz w:val="24"/>
          <w:szCs w:val="24"/>
          <w:lang w:bidi="et-EE"/>
        </w:rPr>
      </w:pPr>
    </w:p>
    <w:p w14:paraId="34DF5027" w14:textId="6870B192" w:rsidR="00156755" w:rsidRDefault="00156755" w:rsidP="001D7524">
      <w:pPr>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lang w:bidi="et-EE"/>
        </w:rPr>
        <w:t>Komitee viimase</w:t>
      </w:r>
      <w:r w:rsidR="00E97961">
        <w:rPr>
          <w:rFonts w:ascii="Times New Roman" w:hAnsi="Times New Roman" w:cs="Times New Roman"/>
          <w:sz w:val="24"/>
          <w:szCs w:val="24"/>
          <w:lang w:bidi="et-EE"/>
        </w:rPr>
        <w:t>,</w:t>
      </w:r>
      <w:r>
        <w:rPr>
          <w:rFonts w:ascii="Times New Roman" w:hAnsi="Times New Roman" w:cs="Times New Roman"/>
          <w:sz w:val="24"/>
          <w:szCs w:val="24"/>
          <w:lang w:bidi="et-EE"/>
        </w:rPr>
        <w:t xml:space="preserve"> </w:t>
      </w:r>
      <w:r w:rsidR="00D41E5C">
        <w:rPr>
          <w:rFonts w:ascii="Times New Roman" w:hAnsi="Times New Roman" w:cs="Times New Roman"/>
          <w:sz w:val="24"/>
          <w:szCs w:val="24"/>
          <w:lang w:bidi="et-EE"/>
        </w:rPr>
        <w:t>2022. a</w:t>
      </w:r>
      <w:r w:rsidR="00E97961">
        <w:rPr>
          <w:rFonts w:ascii="Times New Roman" w:hAnsi="Times New Roman" w:cs="Times New Roman"/>
          <w:sz w:val="24"/>
          <w:szCs w:val="24"/>
          <w:lang w:bidi="et-EE"/>
        </w:rPr>
        <w:t>astal</w:t>
      </w:r>
      <w:r w:rsidR="00D41E5C">
        <w:rPr>
          <w:rFonts w:ascii="Times New Roman" w:hAnsi="Times New Roman" w:cs="Times New Roman"/>
          <w:sz w:val="24"/>
          <w:szCs w:val="24"/>
          <w:lang w:bidi="et-EE"/>
        </w:rPr>
        <w:t xml:space="preserve"> esitatud </w:t>
      </w:r>
      <w:r>
        <w:rPr>
          <w:rFonts w:ascii="Times New Roman" w:hAnsi="Times New Roman" w:cs="Times New Roman"/>
          <w:sz w:val="24"/>
          <w:szCs w:val="24"/>
          <w:lang w:bidi="et-EE"/>
        </w:rPr>
        <w:t>tegevusaruande kohaselt</w:t>
      </w:r>
      <w:r>
        <w:rPr>
          <w:rStyle w:val="Allmrkuseviide"/>
          <w:sz w:val="24"/>
          <w:szCs w:val="24"/>
          <w:lang w:bidi="et-EE"/>
        </w:rPr>
        <w:footnoteReference w:id="5"/>
      </w:r>
      <w:r>
        <w:rPr>
          <w:rFonts w:ascii="Times New Roman" w:hAnsi="Times New Roman" w:cs="Times New Roman"/>
          <w:sz w:val="24"/>
          <w:szCs w:val="24"/>
          <w:lang w:bidi="et-EE"/>
        </w:rPr>
        <w:t xml:space="preserve"> esitati </w:t>
      </w:r>
      <w:r w:rsidR="00ED0AB1">
        <w:rPr>
          <w:rFonts w:ascii="Times New Roman" w:hAnsi="Times New Roman" w:cs="Times New Roman"/>
          <w:sz w:val="24"/>
          <w:szCs w:val="24"/>
          <w:lang w:bidi="et-EE"/>
        </w:rPr>
        <w:t>aruande</w:t>
      </w:r>
      <w:r>
        <w:rPr>
          <w:rFonts w:ascii="Times New Roman" w:hAnsi="Times New Roman" w:cs="Times New Roman"/>
          <w:sz w:val="24"/>
          <w:szCs w:val="24"/>
          <w:lang w:bidi="et-EE"/>
        </w:rPr>
        <w:t xml:space="preserve">perioodil </w:t>
      </w:r>
      <w:r w:rsidR="00D41E5C">
        <w:rPr>
          <w:rFonts w:ascii="Times New Roman" w:hAnsi="Times New Roman" w:cs="Times New Roman"/>
          <w:sz w:val="24"/>
          <w:szCs w:val="24"/>
          <w:lang w:bidi="et-EE"/>
        </w:rPr>
        <w:t>(</w:t>
      </w:r>
      <w:r w:rsidR="00F97E79">
        <w:rPr>
          <w:rFonts w:ascii="Times New Roman" w:hAnsi="Times New Roman" w:cs="Times New Roman"/>
          <w:sz w:val="24"/>
          <w:szCs w:val="24"/>
          <w:lang w:bidi="et-EE"/>
        </w:rPr>
        <w:t>2020.</w:t>
      </w:r>
      <w:r w:rsidR="00E97961">
        <w:rPr>
          <w:rFonts w:ascii="Times New Roman" w:hAnsi="Times New Roman" w:cs="Times New Roman"/>
          <w:sz w:val="24"/>
          <w:szCs w:val="24"/>
          <w:lang w:bidi="et-EE"/>
        </w:rPr>
        <w:t> </w:t>
      </w:r>
      <w:r w:rsidR="00F97E79">
        <w:rPr>
          <w:rFonts w:ascii="Times New Roman" w:hAnsi="Times New Roman" w:cs="Times New Roman"/>
          <w:sz w:val="24"/>
          <w:szCs w:val="24"/>
          <w:lang w:bidi="et-EE"/>
        </w:rPr>
        <w:t>a septembrist kuni 2022. a veebruarini</w:t>
      </w:r>
      <w:r w:rsidR="00D41E5C">
        <w:rPr>
          <w:rFonts w:ascii="Times New Roman" w:hAnsi="Times New Roman" w:cs="Times New Roman"/>
          <w:sz w:val="24"/>
          <w:szCs w:val="24"/>
          <w:lang w:bidi="et-EE"/>
        </w:rPr>
        <w:t xml:space="preserve">) </w:t>
      </w:r>
      <w:r>
        <w:rPr>
          <w:rFonts w:ascii="Times New Roman" w:hAnsi="Times New Roman" w:cs="Times New Roman"/>
          <w:sz w:val="24"/>
          <w:szCs w:val="24"/>
          <w:lang w:bidi="et-EE"/>
        </w:rPr>
        <w:t xml:space="preserve">komiteele üle 200 individuaalse kaebuse, millest registreeriti 64. Kokku oli komitee 11. veebruari 2022. a seisuga vastu võtnud ja registreerinud 174 juhtumit. Samal kuupäeval oli komitees </w:t>
      </w:r>
      <w:r w:rsidR="009A31BF">
        <w:rPr>
          <w:rFonts w:ascii="Times New Roman" w:hAnsi="Times New Roman" w:cs="Times New Roman"/>
          <w:sz w:val="24"/>
          <w:szCs w:val="24"/>
          <w:lang w:bidi="et-EE"/>
        </w:rPr>
        <w:t xml:space="preserve">veel </w:t>
      </w:r>
      <w:r>
        <w:rPr>
          <w:rFonts w:ascii="Times New Roman" w:hAnsi="Times New Roman" w:cs="Times New Roman"/>
          <w:sz w:val="24"/>
          <w:szCs w:val="24"/>
          <w:lang w:bidi="et-EE"/>
        </w:rPr>
        <w:t>menetl</w:t>
      </w:r>
      <w:r w:rsidR="0010387B">
        <w:rPr>
          <w:rFonts w:ascii="Times New Roman" w:hAnsi="Times New Roman" w:cs="Times New Roman"/>
          <w:sz w:val="24"/>
          <w:szCs w:val="24"/>
          <w:lang w:bidi="et-EE"/>
        </w:rPr>
        <w:t>emisel</w:t>
      </w:r>
      <w:r>
        <w:rPr>
          <w:rFonts w:ascii="Times New Roman" w:hAnsi="Times New Roman" w:cs="Times New Roman"/>
          <w:sz w:val="24"/>
          <w:szCs w:val="24"/>
          <w:lang w:bidi="et-EE"/>
        </w:rPr>
        <w:t xml:space="preserve"> 83 juhtumit.</w:t>
      </w:r>
      <w:r w:rsidR="004F3DA8">
        <w:rPr>
          <w:rStyle w:val="Allmrkuseviide"/>
          <w:sz w:val="24"/>
          <w:szCs w:val="24"/>
          <w:lang w:bidi="et-EE"/>
        </w:rPr>
        <w:footnoteReference w:id="6"/>
      </w:r>
    </w:p>
    <w:p w14:paraId="1E60F717" w14:textId="77777777" w:rsidR="001D7524" w:rsidRDefault="001D7524" w:rsidP="001D7524">
      <w:pPr>
        <w:spacing w:after="0" w:line="240" w:lineRule="auto"/>
        <w:jc w:val="both"/>
        <w:rPr>
          <w:rFonts w:ascii="Times New Roman" w:hAnsi="Times New Roman" w:cs="Times New Roman"/>
          <w:sz w:val="24"/>
          <w:szCs w:val="24"/>
          <w:lang w:bidi="et-EE"/>
        </w:rPr>
      </w:pPr>
    </w:p>
    <w:p w14:paraId="394AC0CA" w14:textId="169AAE01" w:rsidR="00B13647" w:rsidRDefault="0010387B" w:rsidP="001D752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bidi="et-EE"/>
        </w:rPr>
        <w:t>Nimetatud p</w:t>
      </w:r>
      <w:r w:rsidR="00156755">
        <w:rPr>
          <w:rFonts w:ascii="Times New Roman" w:hAnsi="Times New Roman" w:cs="Times New Roman"/>
          <w:sz w:val="24"/>
          <w:szCs w:val="24"/>
          <w:lang w:bidi="et-EE"/>
        </w:rPr>
        <w:t>erioodil tegi komitee 62 o</w:t>
      </w:r>
      <w:r w:rsidR="00156755" w:rsidRPr="004F12B2">
        <w:rPr>
          <w:rFonts w:ascii="Times New Roman" w:hAnsi="Times New Roman" w:cs="Times New Roman"/>
          <w:sz w:val="24"/>
          <w:szCs w:val="24"/>
          <w:lang w:bidi="et-EE"/>
        </w:rPr>
        <w:t>tsust, mis kõik võeti vastu konsensuslikult. Nendest 19</w:t>
      </w:r>
      <w:r w:rsidR="00E97961">
        <w:rPr>
          <w:rFonts w:ascii="Times New Roman" w:hAnsi="Times New Roman" w:cs="Times New Roman"/>
          <w:sz w:val="24"/>
          <w:szCs w:val="24"/>
          <w:lang w:bidi="et-EE"/>
        </w:rPr>
        <w:t> </w:t>
      </w:r>
      <w:r w:rsidR="00156755" w:rsidRPr="004F12B2">
        <w:rPr>
          <w:rFonts w:ascii="Times New Roman" w:hAnsi="Times New Roman" w:cs="Times New Roman"/>
          <w:sz w:val="24"/>
          <w:szCs w:val="24"/>
          <w:lang w:bidi="et-EE"/>
        </w:rPr>
        <w:t>juhtumi</w:t>
      </w:r>
      <w:r w:rsidR="00E97961">
        <w:rPr>
          <w:rFonts w:ascii="Times New Roman" w:hAnsi="Times New Roman" w:cs="Times New Roman"/>
          <w:sz w:val="24"/>
          <w:szCs w:val="24"/>
          <w:lang w:bidi="et-EE"/>
        </w:rPr>
        <w:t xml:space="preserve"> puhul</w:t>
      </w:r>
      <w:r w:rsidR="00156755" w:rsidRPr="004F12B2">
        <w:rPr>
          <w:rFonts w:ascii="Times New Roman" w:hAnsi="Times New Roman" w:cs="Times New Roman"/>
          <w:sz w:val="24"/>
          <w:szCs w:val="24"/>
          <w:lang w:bidi="et-EE"/>
        </w:rPr>
        <w:t xml:space="preserve"> leidis komitee, et lapse õigusi oli rikutud: 8 </w:t>
      </w:r>
      <w:r w:rsidR="00156755">
        <w:rPr>
          <w:rFonts w:ascii="Times New Roman" w:hAnsi="Times New Roman" w:cs="Times New Roman"/>
          <w:sz w:val="24"/>
          <w:szCs w:val="24"/>
          <w:lang w:bidi="et-EE"/>
        </w:rPr>
        <w:t xml:space="preserve">sellist </w:t>
      </w:r>
      <w:r w:rsidR="00156755" w:rsidRPr="004F12B2">
        <w:rPr>
          <w:rFonts w:ascii="Times New Roman" w:hAnsi="Times New Roman" w:cs="Times New Roman"/>
          <w:sz w:val="24"/>
          <w:szCs w:val="24"/>
          <w:lang w:bidi="et-EE"/>
        </w:rPr>
        <w:t xml:space="preserve">otsust tehti Hispaania, </w:t>
      </w:r>
      <w:r w:rsidR="00156755" w:rsidRPr="004F12B2">
        <w:rPr>
          <w:rFonts w:ascii="Times New Roman" w:hAnsi="Times New Roman" w:cs="Times New Roman"/>
          <w:sz w:val="24"/>
          <w:szCs w:val="24"/>
        </w:rPr>
        <w:t>3</w:t>
      </w:r>
      <w:r w:rsidR="00E97961">
        <w:rPr>
          <w:rFonts w:ascii="Times New Roman" w:hAnsi="Times New Roman" w:cs="Times New Roman"/>
          <w:sz w:val="24"/>
          <w:szCs w:val="24"/>
        </w:rPr>
        <w:t> </w:t>
      </w:r>
      <w:r w:rsidR="00156755" w:rsidRPr="004F12B2">
        <w:rPr>
          <w:rFonts w:ascii="Times New Roman" w:hAnsi="Times New Roman" w:cs="Times New Roman"/>
          <w:sz w:val="24"/>
          <w:szCs w:val="24"/>
        </w:rPr>
        <w:t xml:space="preserve">otsust Prantsusmaa, 3 otsust Šveitsi, 2 otsust Belgia, 2 otsust Taani ja 1 otsus Soome suhtes. Ülejäänud otsustes rikkumist ei leitud (1 otsus), loeti teade vastuvõetamatuks (12 otsust), tehti otsus üksnes teate </w:t>
      </w:r>
      <w:proofErr w:type="spellStart"/>
      <w:r w:rsidR="00156755" w:rsidRPr="004F12B2">
        <w:rPr>
          <w:rFonts w:ascii="Times New Roman" w:hAnsi="Times New Roman" w:cs="Times New Roman"/>
          <w:sz w:val="24"/>
          <w:szCs w:val="24"/>
        </w:rPr>
        <w:t>vastuvõetavuse</w:t>
      </w:r>
      <w:proofErr w:type="spellEnd"/>
      <w:r w:rsidR="00156755" w:rsidRPr="004F12B2">
        <w:rPr>
          <w:rFonts w:ascii="Times New Roman" w:hAnsi="Times New Roman" w:cs="Times New Roman"/>
          <w:sz w:val="24"/>
          <w:szCs w:val="24"/>
        </w:rPr>
        <w:t xml:space="preserve"> kohta, millele järgneb küsimuse sisuline menetlemine (4</w:t>
      </w:r>
      <w:r w:rsidR="00E97961">
        <w:rPr>
          <w:rFonts w:ascii="Times New Roman" w:hAnsi="Times New Roman" w:cs="Times New Roman"/>
          <w:sz w:val="24"/>
          <w:szCs w:val="24"/>
        </w:rPr>
        <w:t> </w:t>
      </w:r>
      <w:r w:rsidR="00156755" w:rsidRPr="004F12B2">
        <w:rPr>
          <w:rFonts w:ascii="Times New Roman" w:hAnsi="Times New Roman" w:cs="Times New Roman"/>
          <w:sz w:val="24"/>
          <w:szCs w:val="24"/>
        </w:rPr>
        <w:t>otsust)</w:t>
      </w:r>
      <w:r w:rsidR="00E97961">
        <w:rPr>
          <w:rFonts w:ascii="Times New Roman" w:hAnsi="Times New Roman" w:cs="Times New Roman"/>
          <w:sz w:val="24"/>
          <w:szCs w:val="24"/>
        </w:rPr>
        <w:t>,</w:t>
      </w:r>
      <w:r w:rsidR="00156755" w:rsidRPr="004F12B2">
        <w:rPr>
          <w:rFonts w:ascii="Times New Roman" w:hAnsi="Times New Roman" w:cs="Times New Roman"/>
          <w:sz w:val="24"/>
          <w:szCs w:val="24"/>
        </w:rPr>
        <w:t xml:space="preserve"> või lõpetati teate menetlemine (28 otsust). Enamik juhtumitest </w:t>
      </w:r>
      <w:r w:rsidR="00E97961">
        <w:rPr>
          <w:rFonts w:ascii="Times New Roman" w:hAnsi="Times New Roman" w:cs="Times New Roman"/>
          <w:sz w:val="24"/>
          <w:szCs w:val="24"/>
        </w:rPr>
        <w:t xml:space="preserve">käsitles </w:t>
      </w:r>
      <w:r w:rsidR="00156755" w:rsidRPr="004F12B2">
        <w:rPr>
          <w:rFonts w:ascii="Times New Roman" w:hAnsi="Times New Roman" w:cs="Times New Roman"/>
          <w:sz w:val="24"/>
          <w:szCs w:val="24"/>
        </w:rPr>
        <w:t xml:space="preserve">nii sel kui </w:t>
      </w:r>
      <w:ins w:id="71" w:author="Aili Sandre" w:date="2024-07-23T15:19:00Z">
        <w:r w:rsidR="00C53ABC">
          <w:rPr>
            <w:rFonts w:ascii="Times New Roman" w:hAnsi="Times New Roman" w:cs="Times New Roman"/>
            <w:sz w:val="24"/>
            <w:szCs w:val="24"/>
          </w:rPr>
          <w:t xml:space="preserve">ka </w:t>
        </w:r>
      </w:ins>
      <w:r w:rsidR="00156755" w:rsidRPr="004F12B2">
        <w:rPr>
          <w:rFonts w:ascii="Times New Roman" w:hAnsi="Times New Roman" w:cs="Times New Roman"/>
          <w:sz w:val="24"/>
          <w:szCs w:val="24"/>
        </w:rPr>
        <w:t xml:space="preserve">eelmistel perioodidel migratsiooniga seotud küsimusi, sealhulgas </w:t>
      </w:r>
      <w:r w:rsidR="002252FB">
        <w:rPr>
          <w:rFonts w:ascii="Times New Roman" w:hAnsi="Times New Roman" w:cs="Times New Roman"/>
          <w:sz w:val="24"/>
          <w:szCs w:val="24"/>
        </w:rPr>
        <w:t xml:space="preserve">pagulaste </w:t>
      </w:r>
      <w:r w:rsidR="005C7287">
        <w:rPr>
          <w:rFonts w:ascii="Times New Roman" w:hAnsi="Times New Roman" w:cs="Times New Roman"/>
          <w:sz w:val="24"/>
          <w:szCs w:val="24"/>
        </w:rPr>
        <w:t xml:space="preserve">tagasisaatmise </w:t>
      </w:r>
      <w:r w:rsidR="005C7287" w:rsidRPr="002252FB">
        <w:rPr>
          <w:rFonts w:ascii="Times New Roman" w:hAnsi="Times New Roman" w:cs="Times New Roman"/>
          <w:sz w:val="24"/>
          <w:szCs w:val="24"/>
        </w:rPr>
        <w:t>lubamatus</w:t>
      </w:r>
      <w:r w:rsidR="000B3B67">
        <w:rPr>
          <w:rFonts w:ascii="Times New Roman" w:hAnsi="Times New Roman" w:cs="Times New Roman"/>
          <w:sz w:val="24"/>
          <w:szCs w:val="24"/>
        </w:rPr>
        <w:t>t</w:t>
      </w:r>
      <w:r w:rsidR="002252FB">
        <w:rPr>
          <w:rFonts w:ascii="Times New Roman" w:hAnsi="Times New Roman" w:cs="Times New Roman"/>
          <w:sz w:val="24"/>
          <w:szCs w:val="24"/>
        </w:rPr>
        <w:t xml:space="preserve"> (</w:t>
      </w:r>
      <w:r w:rsidR="002252FB" w:rsidRPr="002252FB">
        <w:rPr>
          <w:rFonts w:ascii="Times New Roman" w:hAnsi="Times New Roman" w:cs="Times New Roman"/>
          <w:i/>
          <w:iCs/>
          <w:sz w:val="24"/>
          <w:szCs w:val="24"/>
        </w:rPr>
        <w:t>non-</w:t>
      </w:r>
      <w:proofErr w:type="spellStart"/>
      <w:r w:rsidR="002252FB" w:rsidRPr="002252FB">
        <w:rPr>
          <w:rFonts w:ascii="Times New Roman" w:hAnsi="Times New Roman" w:cs="Times New Roman"/>
          <w:i/>
          <w:iCs/>
          <w:sz w:val="24"/>
          <w:szCs w:val="24"/>
        </w:rPr>
        <w:t>refoulement</w:t>
      </w:r>
      <w:proofErr w:type="spellEnd"/>
      <w:r w:rsidR="002252FB">
        <w:rPr>
          <w:rFonts w:ascii="Times New Roman" w:hAnsi="Times New Roman" w:cs="Times New Roman"/>
          <w:sz w:val="24"/>
          <w:szCs w:val="24"/>
        </w:rPr>
        <w:t>)</w:t>
      </w:r>
      <w:r w:rsidR="00C75393">
        <w:rPr>
          <w:rFonts w:ascii="Times New Roman" w:hAnsi="Times New Roman" w:cs="Times New Roman"/>
          <w:sz w:val="24"/>
          <w:szCs w:val="24"/>
        </w:rPr>
        <w:t xml:space="preserve"> ning</w:t>
      </w:r>
      <w:r w:rsidR="00156755" w:rsidRPr="004F12B2">
        <w:rPr>
          <w:rFonts w:ascii="Times New Roman" w:hAnsi="Times New Roman" w:cs="Times New Roman"/>
          <w:sz w:val="24"/>
          <w:szCs w:val="24"/>
        </w:rPr>
        <w:t xml:space="preserve"> sisserännanud laste vanuse tuvastamist ja nende kinnipidamist. Muud teemad hõlmasid õigust haridusele, kliimamuutusi, Süüria Araabia Vabariigis kinni peetud laste kodumaale </w:t>
      </w:r>
      <w:r w:rsidR="00734701">
        <w:rPr>
          <w:rFonts w:ascii="Times New Roman" w:hAnsi="Times New Roman" w:cs="Times New Roman"/>
          <w:sz w:val="24"/>
          <w:szCs w:val="24"/>
        </w:rPr>
        <w:t xml:space="preserve">naasmist </w:t>
      </w:r>
      <w:r w:rsidR="00E97961">
        <w:rPr>
          <w:rFonts w:ascii="Times New Roman" w:hAnsi="Times New Roman" w:cs="Times New Roman"/>
          <w:sz w:val="24"/>
          <w:szCs w:val="24"/>
        </w:rPr>
        <w:t xml:space="preserve">ja </w:t>
      </w:r>
      <w:r w:rsidR="00156755" w:rsidRPr="004F12B2">
        <w:rPr>
          <w:rFonts w:ascii="Times New Roman" w:hAnsi="Times New Roman" w:cs="Times New Roman"/>
          <w:sz w:val="24"/>
          <w:szCs w:val="24"/>
        </w:rPr>
        <w:t>lapse õigust säilitada kontakt mõlema vanemaga. Enamik teateid puudutas Euroopa riike, mõn</w:t>
      </w:r>
      <w:r w:rsidR="00E97961">
        <w:rPr>
          <w:rFonts w:ascii="Times New Roman" w:hAnsi="Times New Roman" w:cs="Times New Roman"/>
          <w:sz w:val="24"/>
          <w:szCs w:val="24"/>
        </w:rPr>
        <w:t>i</w:t>
      </w:r>
      <w:r w:rsidR="00156755">
        <w:rPr>
          <w:rFonts w:ascii="Times New Roman" w:hAnsi="Times New Roman" w:cs="Times New Roman"/>
          <w:sz w:val="24"/>
          <w:szCs w:val="24"/>
        </w:rPr>
        <w:t xml:space="preserve"> </w:t>
      </w:r>
      <w:r w:rsidR="00156755" w:rsidRPr="004F12B2">
        <w:rPr>
          <w:rFonts w:ascii="Times New Roman" w:hAnsi="Times New Roman" w:cs="Times New Roman"/>
          <w:sz w:val="24"/>
          <w:szCs w:val="24"/>
        </w:rPr>
        <w:t>ka Lõuna-Ameerika riike.</w:t>
      </w:r>
      <w:r w:rsidR="00641BF4">
        <w:rPr>
          <w:rStyle w:val="Allmrkuseviide"/>
          <w:sz w:val="24"/>
          <w:szCs w:val="24"/>
        </w:rPr>
        <w:footnoteReference w:id="7"/>
      </w:r>
    </w:p>
    <w:p w14:paraId="1412A2DB" w14:textId="77777777" w:rsidR="001D7524" w:rsidRDefault="001D7524" w:rsidP="001D7524">
      <w:pPr>
        <w:spacing w:after="0" w:line="240" w:lineRule="auto"/>
        <w:jc w:val="both"/>
        <w:rPr>
          <w:rFonts w:ascii="Times New Roman" w:hAnsi="Times New Roman" w:cs="Times New Roman"/>
          <w:sz w:val="24"/>
          <w:szCs w:val="24"/>
        </w:rPr>
      </w:pPr>
    </w:p>
    <w:p w14:paraId="6E9C419B" w14:textId="5B232365" w:rsidR="00257E91" w:rsidRDefault="00195A35" w:rsidP="001D7524">
      <w:pPr>
        <w:spacing w:after="0" w:line="240" w:lineRule="auto"/>
        <w:jc w:val="both"/>
        <w:rPr>
          <w:rFonts w:ascii="Times New Roman" w:hAnsi="Times New Roman" w:cs="Times New Roman"/>
          <w:sz w:val="24"/>
          <w:szCs w:val="24"/>
          <w:lang w:bidi="et-EE"/>
        </w:rPr>
      </w:pPr>
      <w:r w:rsidRPr="00ED1134">
        <w:rPr>
          <w:rFonts w:ascii="Times New Roman" w:hAnsi="Times New Roman" w:cs="Times New Roman"/>
          <w:b/>
          <w:bCs/>
          <w:sz w:val="24"/>
          <w:szCs w:val="24"/>
          <w:lang w:bidi="et-EE"/>
        </w:rPr>
        <w:t>Artikkel 6</w:t>
      </w:r>
      <w:r w:rsidRPr="00ED1134">
        <w:rPr>
          <w:rFonts w:ascii="Times New Roman" w:hAnsi="Times New Roman" w:cs="Times New Roman"/>
          <w:sz w:val="24"/>
          <w:szCs w:val="24"/>
          <w:lang w:bidi="et-EE"/>
        </w:rPr>
        <w:t xml:space="preserve"> </w:t>
      </w:r>
      <w:r w:rsidR="00257E91">
        <w:rPr>
          <w:rFonts w:ascii="Times New Roman" w:hAnsi="Times New Roman" w:cs="Times New Roman"/>
          <w:sz w:val="24"/>
          <w:szCs w:val="24"/>
          <w:lang w:bidi="et-EE"/>
        </w:rPr>
        <w:t>reguleerib ajutiste meetmete kohaldamist võimaliku rikkumise ohvri(te) kaitseks.</w:t>
      </w:r>
    </w:p>
    <w:p w14:paraId="224B0302" w14:textId="77777777" w:rsidR="001D7524" w:rsidRDefault="001D7524" w:rsidP="001D7524">
      <w:pPr>
        <w:spacing w:after="0" w:line="240" w:lineRule="auto"/>
        <w:jc w:val="both"/>
        <w:rPr>
          <w:rFonts w:ascii="Times New Roman" w:hAnsi="Times New Roman" w:cs="Times New Roman"/>
          <w:sz w:val="24"/>
          <w:szCs w:val="24"/>
          <w:lang w:bidi="et-EE"/>
        </w:rPr>
      </w:pPr>
    </w:p>
    <w:p w14:paraId="1EDD2C0C" w14:textId="2B2649DC" w:rsidR="00480EA0" w:rsidRDefault="00257E91" w:rsidP="001D7524">
      <w:pPr>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lang w:bidi="et-EE"/>
        </w:rPr>
        <w:t xml:space="preserve">Artikli 6 lõige 1 </w:t>
      </w:r>
      <w:r w:rsidR="00067949" w:rsidRPr="00ED1134">
        <w:rPr>
          <w:rFonts w:ascii="Times New Roman" w:hAnsi="Times New Roman" w:cs="Times New Roman"/>
          <w:sz w:val="24"/>
          <w:szCs w:val="24"/>
          <w:lang w:bidi="et-EE"/>
        </w:rPr>
        <w:t xml:space="preserve">annab komiteele õiguse </w:t>
      </w:r>
      <w:r w:rsidR="00EE147C" w:rsidRPr="00ED1134">
        <w:rPr>
          <w:rFonts w:ascii="Times New Roman" w:hAnsi="Times New Roman" w:cs="Times New Roman"/>
          <w:sz w:val="24"/>
          <w:szCs w:val="24"/>
          <w:lang w:bidi="et-EE"/>
        </w:rPr>
        <w:t xml:space="preserve">pärast teate saamist ja enne sisulise otsuse tegemist edastada asjaomasele osalisriigile </w:t>
      </w:r>
      <w:r w:rsidR="00D1420B" w:rsidRPr="00ED1134">
        <w:rPr>
          <w:rFonts w:ascii="Times New Roman" w:hAnsi="Times New Roman" w:cs="Times New Roman"/>
          <w:sz w:val="24"/>
          <w:szCs w:val="24"/>
          <w:lang w:bidi="et-EE"/>
        </w:rPr>
        <w:t xml:space="preserve">kiireloomuliseks kaalumiseks </w:t>
      </w:r>
      <w:r w:rsidR="00134E3A" w:rsidRPr="00ED1134">
        <w:rPr>
          <w:rFonts w:ascii="Times New Roman" w:hAnsi="Times New Roman" w:cs="Times New Roman"/>
          <w:sz w:val="24"/>
          <w:szCs w:val="24"/>
          <w:lang w:bidi="et-EE"/>
        </w:rPr>
        <w:t>taotluse erakorraliste</w:t>
      </w:r>
      <w:r w:rsidR="00724589">
        <w:rPr>
          <w:rFonts w:ascii="Times New Roman" w:hAnsi="Times New Roman" w:cs="Times New Roman"/>
          <w:sz w:val="24"/>
          <w:szCs w:val="24"/>
          <w:lang w:bidi="et-EE"/>
        </w:rPr>
        <w:t>l asjaoludel vajalike</w:t>
      </w:r>
      <w:r w:rsidR="00134E3A" w:rsidRPr="00ED1134">
        <w:rPr>
          <w:rFonts w:ascii="Times New Roman" w:hAnsi="Times New Roman" w:cs="Times New Roman"/>
          <w:sz w:val="24"/>
          <w:szCs w:val="24"/>
          <w:lang w:bidi="et-EE"/>
        </w:rPr>
        <w:t xml:space="preserve"> </w:t>
      </w:r>
      <w:r w:rsidR="00067949" w:rsidRPr="00ED1134">
        <w:rPr>
          <w:rFonts w:ascii="Times New Roman" w:hAnsi="Times New Roman" w:cs="Times New Roman"/>
          <w:sz w:val="24"/>
          <w:szCs w:val="24"/>
          <w:lang w:bidi="et-EE"/>
        </w:rPr>
        <w:t xml:space="preserve">ajutiste meetmete </w:t>
      </w:r>
      <w:r w:rsidR="00134E3A" w:rsidRPr="00ED1134">
        <w:rPr>
          <w:rFonts w:ascii="Times New Roman" w:hAnsi="Times New Roman" w:cs="Times New Roman"/>
          <w:sz w:val="24"/>
          <w:szCs w:val="24"/>
          <w:lang w:bidi="et-EE"/>
        </w:rPr>
        <w:t>võtmiseks, et vältida väidetava rikkumise ohvrile või ohvritele võimaliku korvamatu kahju tekkimist.</w:t>
      </w:r>
      <w:del w:id="72" w:author="Aili Sandre" w:date="2024-07-23T15:20:00Z">
        <w:r w:rsidR="00D1420B" w:rsidRPr="00ED1134" w:rsidDel="00C53ABC">
          <w:rPr>
            <w:rFonts w:ascii="Times New Roman" w:hAnsi="Times New Roman" w:cs="Times New Roman"/>
            <w:sz w:val="24"/>
            <w:szCs w:val="24"/>
            <w:lang w:bidi="et-EE"/>
          </w:rPr>
          <w:delText xml:space="preserve"> </w:delText>
        </w:r>
      </w:del>
    </w:p>
    <w:p w14:paraId="69C72218" w14:textId="77777777" w:rsidR="001D7524" w:rsidRDefault="001D7524" w:rsidP="001D7524">
      <w:pPr>
        <w:spacing w:after="0" w:line="240" w:lineRule="auto"/>
        <w:jc w:val="both"/>
        <w:rPr>
          <w:rFonts w:ascii="Times New Roman" w:hAnsi="Times New Roman" w:cs="Times New Roman"/>
          <w:sz w:val="24"/>
          <w:szCs w:val="24"/>
          <w:lang w:bidi="et-EE"/>
        </w:rPr>
      </w:pPr>
    </w:p>
    <w:p w14:paraId="330BE6D6" w14:textId="79818A49" w:rsidR="00724589" w:rsidRDefault="00724589" w:rsidP="00724589">
      <w:pPr>
        <w:spacing w:after="0" w:line="240" w:lineRule="auto"/>
        <w:jc w:val="both"/>
        <w:rPr>
          <w:rFonts w:ascii="Times New Roman" w:hAnsi="Times New Roman" w:cs="Times New Roman"/>
          <w:sz w:val="24"/>
          <w:szCs w:val="24"/>
          <w:lang w:bidi="et-EE"/>
        </w:rPr>
      </w:pPr>
      <w:r w:rsidRPr="00724589">
        <w:rPr>
          <w:rFonts w:ascii="Times New Roman" w:hAnsi="Times New Roman" w:cs="Times New Roman"/>
          <w:sz w:val="24"/>
          <w:szCs w:val="24"/>
          <w:lang w:bidi="et-EE"/>
        </w:rPr>
        <w:t>Komitee on kinnitanud juhised fakultatiivprotokolli alusel ajutiste meetmete rakendamiseks.</w:t>
      </w:r>
      <w:r w:rsidRPr="00724589">
        <w:rPr>
          <w:rStyle w:val="Allmrkuseviide"/>
          <w:sz w:val="24"/>
          <w:szCs w:val="24"/>
          <w:lang w:bidi="et-EE"/>
        </w:rPr>
        <w:footnoteReference w:id="8"/>
      </w:r>
      <w:r w:rsidRPr="00724589">
        <w:rPr>
          <w:rFonts w:ascii="Times New Roman" w:hAnsi="Times New Roman" w:cs="Times New Roman"/>
          <w:sz w:val="24"/>
          <w:szCs w:val="24"/>
          <w:lang w:bidi="et-EE"/>
        </w:rPr>
        <w:t xml:space="preserve"> Juhistes selgitatakse, et ajutised meetmed on ühteaegu nii kaitse</w:t>
      </w:r>
      <w:ins w:id="75" w:author="Aili Sandre" w:date="2024-07-23T15:20:00Z">
        <w:r w:rsidR="00C53ABC">
          <w:rPr>
            <w:rFonts w:ascii="Times New Roman" w:hAnsi="Times New Roman" w:cs="Times New Roman"/>
            <w:sz w:val="24"/>
            <w:szCs w:val="24"/>
            <w:lang w:bidi="et-EE"/>
          </w:rPr>
          <w:t>-</w:t>
        </w:r>
      </w:ins>
      <w:del w:id="76" w:author="Aili Sandre" w:date="2024-07-23T15:20:00Z">
        <w:r w:rsidRPr="00724589" w:rsidDel="00C53ABC">
          <w:rPr>
            <w:rFonts w:ascii="Times New Roman" w:hAnsi="Times New Roman" w:cs="Times New Roman"/>
            <w:sz w:val="24"/>
            <w:szCs w:val="24"/>
            <w:lang w:bidi="et-EE"/>
          </w:rPr>
          <w:delText>v</w:delText>
        </w:r>
      </w:del>
      <w:r w:rsidRPr="00724589">
        <w:rPr>
          <w:rFonts w:ascii="Times New Roman" w:hAnsi="Times New Roman" w:cs="Times New Roman"/>
          <w:sz w:val="24"/>
          <w:szCs w:val="24"/>
          <w:lang w:bidi="et-EE"/>
        </w:rPr>
        <w:t xml:space="preserve"> kui </w:t>
      </w:r>
      <w:ins w:id="77" w:author="Aili Sandre" w:date="2024-07-23T15:20:00Z">
        <w:r w:rsidR="00C53ABC">
          <w:rPr>
            <w:rFonts w:ascii="Times New Roman" w:hAnsi="Times New Roman" w:cs="Times New Roman"/>
            <w:sz w:val="24"/>
            <w:szCs w:val="24"/>
            <w:lang w:bidi="et-EE"/>
          </w:rPr>
          <w:t xml:space="preserve">ka </w:t>
        </w:r>
      </w:ins>
      <w:r w:rsidRPr="00724589">
        <w:rPr>
          <w:rFonts w:ascii="Times New Roman" w:hAnsi="Times New Roman" w:cs="Times New Roman"/>
          <w:sz w:val="24"/>
          <w:szCs w:val="24"/>
          <w:lang w:bidi="et-EE"/>
        </w:rPr>
        <w:t>ettevaatusabinõu. Artiklis viidatud „erakorralised asjaolud“ tähendavad, et osalisriigi tegevusel või tegevusetusel võib olla tõsine mõju kaitstavale õigusele või komiteele esitatud asjas tehtava otsuse toimele. Mõiste „korvamatu kahju“ viitab sellise õiguse rikkumisele, mida selle olemuse tõttu ei ole võimalik heastada, taastada ega piisavalt hüvitada (seejuures ka arvestades, et lapsed on arenevad inimesed ja mõnda arengu käigus toimunud õiguste rikkumist on hiljem võimatu parandada). See eeldab üldiselt ka kättesaadava ja tõhusa riigisisese õiguskaitsevahendi puudumist. Juhistes viidatakse ka sellele, et komitee kohaldatud ajutised meetmed on rahvusvaheline kohustus, mida riik peab täitma (punkt 9).</w:t>
      </w:r>
    </w:p>
    <w:p w14:paraId="03504652" w14:textId="77777777" w:rsidR="00724589" w:rsidRDefault="00724589" w:rsidP="001D7524">
      <w:pPr>
        <w:spacing w:after="0" w:line="240" w:lineRule="auto"/>
        <w:jc w:val="both"/>
        <w:rPr>
          <w:rFonts w:ascii="Times New Roman" w:hAnsi="Times New Roman" w:cs="Times New Roman"/>
          <w:sz w:val="24"/>
          <w:szCs w:val="24"/>
          <w:lang w:bidi="et-EE"/>
        </w:rPr>
      </w:pPr>
    </w:p>
    <w:p w14:paraId="5BA42E01" w14:textId="1BFAE5D8" w:rsidR="00D74075" w:rsidRDefault="0016174B" w:rsidP="001D7524">
      <w:pPr>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lang w:bidi="et-EE"/>
        </w:rPr>
        <w:t xml:space="preserve">Komitee töökorras (reegel 7) on täpsustatud, et </w:t>
      </w:r>
      <w:r w:rsidR="004B5370">
        <w:rPr>
          <w:rFonts w:ascii="Times New Roman" w:hAnsi="Times New Roman" w:cs="Times New Roman"/>
          <w:sz w:val="24"/>
          <w:szCs w:val="24"/>
          <w:lang w:bidi="et-EE"/>
        </w:rPr>
        <w:t xml:space="preserve">komitee võib </w:t>
      </w:r>
      <w:r w:rsidR="00480EA0">
        <w:rPr>
          <w:rFonts w:ascii="Times New Roman" w:hAnsi="Times New Roman" w:cs="Times New Roman"/>
          <w:sz w:val="24"/>
          <w:szCs w:val="24"/>
          <w:lang w:bidi="et-EE"/>
        </w:rPr>
        <w:t>taotleda</w:t>
      </w:r>
      <w:r w:rsidR="004B5370">
        <w:rPr>
          <w:rFonts w:ascii="Times New Roman" w:hAnsi="Times New Roman" w:cs="Times New Roman"/>
          <w:sz w:val="24"/>
          <w:szCs w:val="24"/>
          <w:lang w:bidi="et-EE"/>
        </w:rPr>
        <w:t xml:space="preserve"> </w:t>
      </w:r>
      <w:r>
        <w:rPr>
          <w:rFonts w:ascii="Times New Roman" w:hAnsi="Times New Roman" w:cs="Times New Roman"/>
          <w:sz w:val="24"/>
          <w:szCs w:val="24"/>
          <w:lang w:bidi="et-EE"/>
        </w:rPr>
        <w:t>ajutis</w:t>
      </w:r>
      <w:r w:rsidR="006E4F8B">
        <w:rPr>
          <w:rFonts w:ascii="Times New Roman" w:hAnsi="Times New Roman" w:cs="Times New Roman"/>
          <w:sz w:val="24"/>
          <w:szCs w:val="24"/>
          <w:lang w:bidi="et-EE"/>
        </w:rPr>
        <w:t>te</w:t>
      </w:r>
      <w:r>
        <w:rPr>
          <w:rFonts w:ascii="Times New Roman" w:hAnsi="Times New Roman" w:cs="Times New Roman"/>
          <w:sz w:val="24"/>
          <w:szCs w:val="24"/>
          <w:lang w:bidi="et-EE"/>
        </w:rPr>
        <w:t xml:space="preserve"> meetme</w:t>
      </w:r>
      <w:r w:rsidR="006E4F8B">
        <w:rPr>
          <w:rFonts w:ascii="Times New Roman" w:hAnsi="Times New Roman" w:cs="Times New Roman"/>
          <w:sz w:val="24"/>
          <w:szCs w:val="24"/>
          <w:lang w:bidi="et-EE"/>
        </w:rPr>
        <w:t xml:space="preserve">te rakendamist mitte ainult individuaalse teate </w:t>
      </w:r>
      <w:r w:rsidR="004B5370">
        <w:rPr>
          <w:rFonts w:ascii="Times New Roman" w:hAnsi="Times New Roman" w:cs="Times New Roman"/>
          <w:sz w:val="24"/>
          <w:szCs w:val="24"/>
          <w:lang w:bidi="et-EE"/>
        </w:rPr>
        <w:t xml:space="preserve">lahendamisel, vaid </w:t>
      </w:r>
      <w:r w:rsidR="006E4F8B">
        <w:rPr>
          <w:rFonts w:ascii="Times New Roman" w:hAnsi="Times New Roman" w:cs="Times New Roman"/>
          <w:sz w:val="24"/>
          <w:szCs w:val="24"/>
          <w:lang w:bidi="et-EE"/>
        </w:rPr>
        <w:t>ka riikidevahelise teatamise ja uurimismenetluse raames.</w:t>
      </w:r>
    </w:p>
    <w:p w14:paraId="51615146" w14:textId="77777777" w:rsidR="001D7524" w:rsidRPr="00ED1134" w:rsidRDefault="001D7524" w:rsidP="001D7524">
      <w:pPr>
        <w:spacing w:after="0" w:line="240" w:lineRule="auto"/>
        <w:jc w:val="both"/>
        <w:rPr>
          <w:rFonts w:ascii="Times New Roman" w:hAnsi="Times New Roman" w:cs="Times New Roman"/>
          <w:sz w:val="24"/>
          <w:szCs w:val="24"/>
          <w:lang w:bidi="et-EE"/>
        </w:rPr>
      </w:pPr>
    </w:p>
    <w:p w14:paraId="50D313FA" w14:textId="4F027003" w:rsidR="0013564D" w:rsidRDefault="00D1420B" w:rsidP="001D7524">
      <w:pPr>
        <w:spacing w:after="0" w:line="240" w:lineRule="auto"/>
        <w:jc w:val="both"/>
        <w:rPr>
          <w:rFonts w:ascii="Times New Roman" w:hAnsi="Times New Roman" w:cs="Times New Roman"/>
          <w:sz w:val="24"/>
          <w:szCs w:val="24"/>
          <w:lang w:bidi="et-EE"/>
        </w:rPr>
      </w:pPr>
      <w:r w:rsidRPr="00ED1134">
        <w:rPr>
          <w:rFonts w:ascii="Times New Roman" w:hAnsi="Times New Roman" w:cs="Times New Roman"/>
          <w:sz w:val="24"/>
          <w:szCs w:val="24"/>
          <w:lang w:bidi="et-EE"/>
        </w:rPr>
        <w:t xml:space="preserve">Artikli </w:t>
      </w:r>
      <w:r w:rsidR="00601A45">
        <w:rPr>
          <w:rFonts w:ascii="Times New Roman" w:hAnsi="Times New Roman" w:cs="Times New Roman"/>
          <w:sz w:val="24"/>
          <w:szCs w:val="24"/>
          <w:lang w:bidi="et-EE"/>
        </w:rPr>
        <w:t xml:space="preserve">6 </w:t>
      </w:r>
      <w:r w:rsidRPr="00ED1134">
        <w:rPr>
          <w:rFonts w:ascii="Times New Roman" w:hAnsi="Times New Roman" w:cs="Times New Roman"/>
          <w:sz w:val="24"/>
          <w:szCs w:val="24"/>
          <w:lang w:bidi="et-EE"/>
        </w:rPr>
        <w:t xml:space="preserve">lõikes 2 on täpsustatud, et </w:t>
      </w:r>
      <w:r w:rsidR="00480EA0">
        <w:rPr>
          <w:rFonts w:ascii="Times New Roman" w:hAnsi="Times New Roman" w:cs="Times New Roman"/>
          <w:sz w:val="24"/>
          <w:szCs w:val="24"/>
          <w:lang w:bidi="et-EE"/>
        </w:rPr>
        <w:t xml:space="preserve">see </w:t>
      </w:r>
      <w:r w:rsidR="00480030">
        <w:rPr>
          <w:rFonts w:ascii="Times New Roman" w:hAnsi="Times New Roman" w:cs="Times New Roman"/>
          <w:sz w:val="24"/>
          <w:szCs w:val="24"/>
          <w:lang w:bidi="et-EE"/>
        </w:rPr>
        <w:t xml:space="preserve">toiming </w:t>
      </w:r>
      <w:r w:rsidRPr="00ED1134">
        <w:rPr>
          <w:rFonts w:ascii="Times New Roman" w:hAnsi="Times New Roman" w:cs="Times New Roman"/>
          <w:sz w:val="24"/>
          <w:szCs w:val="24"/>
          <w:lang w:bidi="et-EE"/>
        </w:rPr>
        <w:t>ei tähenda</w:t>
      </w:r>
      <w:r w:rsidR="003A185E" w:rsidRPr="00ED1134">
        <w:rPr>
          <w:rFonts w:ascii="Times New Roman" w:hAnsi="Times New Roman" w:cs="Times New Roman"/>
          <w:sz w:val="24"/>
          <w:szCs w:val="24"/>
          <w:lang w:bidi="et-EE"/>
        </w:rPr>
        <w:t xml:space="preserve"> otsust teate </w:t>
      </w:r>
      <w:proofErr w:type="spellStart"/>
      <w:r w:rsidR="003A185E" w:rsidRPr="00ED1134">
        <w:rPr>
          <w:rFonts w:ascii="Times New Roman" w:hAnsi="Times New Roman" w:cs="Times New Roman"/>
          <w:sz w:val="24"/>
          <w:szCs w:val="24"/>
          <w:lang w:bidi="et-EE"/>
        </w:rPr>
        <w:t>vastuvõetavuse</w:t>
      </w:r>
      <w:proofErr w:type="spellEnd"/>
      <w:r w:rsidR="003A185E" w:rsidRPr="00ED1134">
        <w:rPr>
          <w:rFonts w:ascii="Times New Roman" w:hAnsi="Times New Roman" w:cs="Times New Roman"/>
          <w:sz w:val="24"/>
          <w:szCs w:val="24"/>
          <w:lang w:bidi="et-EE"/>
        </w:rPr>
        <w:t xml:space="preserve"> või </w:t>
      </w:r>
      <w:del w:id="78" w:author="Aili Sandre" w:date="2024-07-23T15:21:00Z">
        <w:r w:rsidRPr="00ED1134" w:rsidDel="00C53ABC">
          <w:rPr>
            <w:rFonts w:ascii="Times New Roman" w:hAnsi="Times New Roman" w:cs="Times New Roman"/>
            <w:sz w:val="24"/>
            <w:szCs w:val="24"/>
            <w:lang w:bidi="et-EE"/>
          </w:rPr>
          <w:delText xml:space="preserve"> </w:delText>
        </w:r>
      </w:del>
      <w:r w:rsidR="003A185E" w:rsidRPr="00ED1134">
        <w:rPr>
          <w:rFonts w:ascii="Times New Roman" w:hAnsi="Times New Roman" w:cs="Times New Roman"/>
          <w:sz w:val="24"/>
          <w:szCs w:val="24"/>
          <w:lang w:bidi="et-EE"/>
        </w:rPr>
        <w:t>sisu kohta</w:t>
      </w:r>
      <w:r w:rsidR="00C53350" w:rsidRPr="00ED1134">
        <w:rPr>
          <w:rFonts w:ascii="Times New Roman" w:hAnsi="Times New Roman" w:cs="Times New Roman"/>
          <w:sz w:val="24"/>
          <w:szCs w:val="24"/>
          <w:lang w:bidi="et-EE"/>
        </w:rPr>
        <w:t xml:space="preserve">. See tähendab, et ka pärast osalisriigilt ajutiste meetmete rakendamise taotlemist võib komitee lugeda teate vastuvõetamatuks artikli 7 alusel või </w:t>
      </w:r>
      <w:r w:rsidR="005F7A28">
        <w:rPr>
          <w:rFonts w:ascii="Times New Roman" w:hAnsi="Times New Roman" w:cs="Times New Roman"/>
          <w:sz w:val="24"/>
          <w:szCs w:val="24"/>
          <w:lang w:bidi="et-EE"/>
        </w:rPr>
        <w:t xml:space="preserve">teha hilisemas </w:t>
      </w:r>
      <w:r w:rsidR="009129AE" w:rsidRPr="00ED1134">
        <w:rPr>
          <w:rFonts w:ascii="Times New Roman" w:hAnsi="Times New Roman" w:cs="Times New Roman"/>
          <w:sz w:val="24"/>
          <w:szCs w:val="24"/>
          <w:lang w:bidi="et-EE"/>
        </w:rPr>
        <w:t xml:space="preserve">menetluses </w:t>
      </w:r>
      <w:r w:rsidR="00347BAB">
        <w:rPr>
          <w:rFonts w:ascii="Times New Roman" w:hAnsi="Times New Roman" w:cs="Times New Roman"/>
          <w:sz w:val="24"/>
          <w:szCs w:val="24"/>
          <w:lang w:bidi="et-EE"/>
        </w:rPr>
        <w:t>otsuse</w:t>
      </w:r>
      <w:r w:rsidR="005F7A28">
        <w:rPr>
          <w:rFonts w:ascii="Times New Roman" w:hAnsi="Times New Roman" w:cs="Times New Roman"/>
          <w:sz w:val="24"/>
          <w:szCs w:val="24"/>
          <w:lang w:bidi="et-EE"/>
        </w:rPr>
        <w:t>, et õiguste rikkumist ei ole toimunud</w:t>
      </w:r>
      <w:r w:rsidR="004F0B66" w:rsidRPr="00ED1134">
        <w:rPr>
          <w:rFonts w:ascii="Times New Roman" w:hAnsi="Times New Roman" w:cs="Times New Roman"/>
          <w:sz w:val="24"/>
          <w:szCs w:val="24"/>
          <w:lang w:bidi="et-EE"/>
        </w:rPr>
        <w:t>.</w:t>
      </w:r>
    </w:p>
    <w:p w14:paraId="18F6029E" w14:textId="77777777" w:rsidR="001D7524" w:rsidRDefault="001D7524" w:rsidP="001D7524">
      <w:pPr>
        <w:spacing w:after="0" w:line="240" w:lineRule="auto"/>
        <w:jc w:val="both"/>
        <w:rPr>
          <w:rFonts w:ascii="Times New Roman" w:hAnsi="Times New Roman" w:cs="Times New Roman"/>
          <w:sz w:val="24"/>
          <w:szCs w:val="24"/>
          <w:lang w:bidi="et-EE"/>
        </w:rPr>
      </w:pPr>
    </w:p>
    <w:p w14:paraId="11A835D3" w14:textId="63FD6837" w:rsidR="00AD1992" w:rsidRPr="00724589" w:rsidRDefault="00CD3414" w:rsidP="001D7524">
      <w:pPr>
        <w:spacing w:after="0" w:line="240" w:lineRule="auto"/>
        <w:jc w:val="both"/>
        <w:rPr>
          <w:rFonts w:ascii="Times New Roman" w:hAnsi="Times New Roman" w:cs="Times New Roman"/>
          <w:color w:val="000000" w:themeColor="text1"/>
          <w:sz w:val="24"/>
          <w:szCs w:val="24"/>
          <w:lang w:bidi="et-EE"/>
        </w:rPr>
      </w:pPr>
      <w:r w:rsidRPr="00CD3414">
        <w:rPr>
          <w:rFonts w:ascii="Times New Roman" w:hAnsi="Times New Roman" w:cs="Times New Roman"/>
          <w:b/>
          <w:bCs/>
          <w:sz w:val="24"/>
          <w:szCs w:val="24"/>
          <w:lang w:bidi="et-EE"/>
        </w:rPr>
        <w:t>Artiklis 7</w:t>
      </w:r>
      <w:r>
        <w:rPr>
          <w:rFonts w:ascii="Times New Roman" w:hAnsi="Times New Roman" w:cs="Times New Roman"/>
          <w:sz w:val="24"/>
          <w:szCs w:val="24"/>
          <w:lang w:bidi="et-EE"/>
        </w:rPr>
        <w:t xml:space="preserve"> on sätestatud individuaalse teate </w:t>
      </w:r>
      <w:proofErr w:type="spellStart"/>
      <w:r>
        <w:rPr>
          <w:rFonts w:ascii="Times New Roman" w:hAnsi="Times New Roman" w:cs="Times New Roman"/>
          <w:sz w:val="24"/>
          <w:szCs w:val="24"/>
          <w:lang w:bidi="et-EE"/>
        </w:rPr>
        <w:t>vastuvõeta</w:t>
      </w:r>
      <w:r w:rsidR="00982585">
        <w:rPr>
          <w:rFonts w:ascii="Times New Roman" w:hAnsi="Times New Roman" w:cs="Times New Roman"/>
          <w:sz w:val="24"/>
          <w:szCs w:val="24"/>
          <w:lang w:bidi="et-EE"/>
        </w:rPr>
        <w:t>vuse</w:t>
      </w:r>
      <w:proofErr w:type="spellEnd"/>
      <w:r>
        <w:rPr>
          <w:rFonts w:ascii="Times New Roman" w:hAnsi="Times New Roman" w:cs="Times New Roman"/>
          <w:sz w:val="24"/>
          <w:szCs w:val="24"/>
          <w:lang w:bidi="et-EE"/>
        </w:rPr>
        <w:t xml:space="preserve"> tingimused</w:t>
      </w:r>
      <w:r w:rsidR="00982585">
        <w:rPr>
          <w:rFonts w:ascii="Times New Roman" w:hAnsi="Times New Roman" w:cs="Times New Roman"/>
          <w:sz w:val="24"/>
          <w:szCs w:val="24"/>
          <w:lang w:bidi="et-EE"/>
        </w:rPr>
        <w:t xml:space="preserve"> ehk</w:t>
      </w:r>
      <w:r w:rsidR="00D55658">
        <w:rPr>
          <w:rFonts w:ascii="Times New Roman" w:hAnsi="Times New Roman" w:cs="Times New Roman"/>
          <w:sz w:val="24"/>
          <w:szCs w:val="24"/>
          <w:lang w:bidi="et-EE"/>
        </w:rPr>
        <w:t xml:space="preserve"> </w:t>
      </w:r>
      <w:r w:rsidR="00982585">
        <w:rPr>
          <w:rFonts w:ascii="Times New Roman" w:hAnsi="Times New Roman" w:cs="Times New Roman"/>
          <w:sz w:val="24"/>
          <w:szCs w:val="24"/>
          <w:lang w:bidi="et-EE"/>
        </w:rPr>
        <w:t>asjaolud, mille esinemise</w:t>
      </w:r>
      <w:r w:rsidR="001023E2">
        <w:rPr>
          <w:rFonts w:ascii="Times New Roman" w:hAnsi="Times New Roman" w:cs="Times New Roman"/>
          <w:sz w:val="24"/>
          <w:szCs w:val="24"/>
          <w:lang w:bidi="et-EE"/>
        </w:rPr>
        <w:t xml:space="preserve"> korra</w:t>
      </w:r>
      <w:r w:rsidR="00982585">
        <w:rPr>
          <w:rFonts w:ascii="Times New Roman" w:hAnsi="Times New Roman" w:cs="Times New Roman"/>
          <w:sz w:val="24"/>
          <w:szCs w:val="24"/>
          <w:lang w:bidi="et-EE"/>
        </w:rPr>
        <w:t xml:space="preserve">l </w:t>
      </w:r>
      <w:r w:rsidR="00D55658">
        <w:rPr>
          <w:rFonts w:ascii="Times New Roman" w:hAnsi="Times New Roman" w:cs="Times New Roman"/>
          <w:sz w:val="24"/>
          <w:szCs w:val="24"/>
          <w:lang w:bidi="et-EE"/>
        </w:rPr>
        <w:t xml:space="preserve">komitee teadet vastu ei võta </w:t>
      </w:r>
      <w:r w:rsidR="001023E2">
        <w:rPr>
          <w:rFonts w:ascii="Times New Roman" w:hAnsi="Times New Roman" w:cs="Times New Roman"/>
          <w:sz w:val="24"/>
          <w:szCs w:val="24"/>
          <w:lang w:bidi="et-EE"/>
        </w:rPr>
        <w:t>ja fakultatiiv</w:t>
      </w:r>
      <w:r w:rsidR="00D55658">
        <w:rPr>
          <w:rFonts w:ascii="Times New Roman" w:hAnsi="Times New Roman" w:cs="Times New Roman"/>
          <w:sz w:val="24"/>
          <w:szCs w:val="24"/>
          <w:lang w:bidi="et-EE"/>
        </w:rPr>
        <w:t>protokollis ette nähtud menetlust</w:t>
      </w:r>
      <w:del w:id="79" w:author="Aili Sandre" w:date="2024-07-23T15:22:00Z">
        <w:r w:rsidR="00D55658" w:rsidDel="00C53ABC">
          <w:rPr>
            <w:rFonts w:ascii="Times New Roman" w:hAnsi="Times New Roman" w:cs="Times New Roman"/>
            <w:sz w:val="24"/>
            <w:szCs w:val="24"/>
            <w:lang w:bidi="et-EE"/>
          </w:rPr>
          <w:delText xml:space="preserve"> läbi</w:delText>
        </w:r>
      </w:del>
      <w:r w:rsidR="00D55658">
        <w:rPr>
          <w:rFonts w:ascii="Times New Roman" w:hAnsi="Times New Roman" w:cs="Times New Roman"/>
          <w:sz w:val="24"/>
          <w:szCs w:val="24"/>
          <w:lang w:bidi="et-EE"/>
        </w:rPr>
        <w:t xml:space="preserve"> ei </w:t>
      </w:r>
      <w:ins w:id="80" w:author="Aili Sandre" w:date="2024-07-23T15:22:00Z">
        <w:r w:rsidR="00C53ABC">
          <w:rPr>
            <w:rFonts w:ascii="Times New Roman" w:hAnsi="Times New Roman" w:cs="Times New Roman"/>
            <w:sz w:val="24"/>
            <w:szCs w:val="24"/>
            <w:lang w:bidi="et-EE"/>
          </w:rPr>
          <w:t>tee</w:t>
        </w:r>
      </w:ins>
      <w:del w:id="81" w:author="Aili Sandre" w:date="2024-07-23T15:22:00Z">
        <w:r w:rsidR="00D55658" w:rsidDel="00C53ABC">
          <w:rPr>
            <w:rFonts w:ascii="Times New Roman" w:hAnsi="Times New Roman" w:cs="Times New Roman"/>
            <w:sz w:val="24"/>
            <w:szCs w:val="24"/>
            <w:lang w:bidi="et-EE"/>
          </w:rPr>
          <w:delText>vii</w:delText>
        </w:r>
      </w:del>
      <w:r>
        <w:rPr>
          <w:rFonts w:ascii="Times New Roman" w:hAnsi="Times New Roman" w:cs="Times New Roman"/>
          <w:sz w:val="24"/>
          <w:szCs w:val="24"/>
          <w:lang w:bidi="et-EE"/>
        </w:rPr>
        <w:t xml:space="preserve">. </w:t>
      </w:r>
      <w:r w:rsidR="0037505C">
        <w:rPr>
          <w:rFonts w:ascii="Times New Roman" w:hAnsi="Times New Roman" w:cs="Times New Roman"/>
          <w:sz w:val="24"/>
          <w:szCs w:val="24"/>
          <w:lang w:bidi="et-EE"/>
        </w:rPr>
        <w:t xml:space="preserve">Nimetatud kaheksa </w:t>
      </w:r>
      <w:r w:rsidR="0037505C" w:rsidRPr="00724589">
        <w:rPr>
          <w:rFonts w:ascii="Times New Roman" w:hAnsi="Times New Roman" w:cs="Times New Roman"/>
          <w:color w:val="000000" w:themeColor="text1"/>
          <w:sz w:val="24"/>
          <w:szCs w:val="24"/>
          <w:lang w:bidi="et-EE"/>
        </w:rPr>
        <w:t>tingimust</w:t>
      </w:r>
      <w:r w:rsidR="00AE1A5B" w:rsidRPr="00724589">
        <w:rPr>
          <w:rFonts w:ascii="Times New Roman" w:hAnsi="Times New Roman" w:cs="Times New Roman"/>
          <w:color w:val="000000" w:themeColor="text1"/>
          <w:sz w:val="24"/>
          <w:szCs w:val="24"/>
          <w:lang w:bidi="et-EE"/>
        </w:rPr>
        <w:t xml:space="preserve"> puudutavad </w:t>
      </w:r>
      <w:r w:rsidR="00724589" w:rsidRPr="00724589">
        <w:rPr>
          <w:rFonts w:ascii="Times New Roman" w:hAnsi="Times New Roman" w:cs="Times New Roman"/>
          <w:color w:val="000000" w:themeColor="text1"/>
          <w:sz w:val="24"/>
          <w:szCs w:val="24"/>
          <w:lang w:bidi="et-EE"/>
        </w:rPr>
        <w:t>teate esitaja tuvastamist (teade ei või olla anonüümne), teate esitamise vormi (kirjalik</w:t>
      </w:r>
      <w:r w:rsidR="00724589">
        <w:rPr>
          <w:rFonts w:ascii="Times New Roman" w:hAnsi="Times New Roman" w:cs="Times New Roman"/>
          <w:color w:val="000000" w:themeColor="text1"/>
          <w:sz w:val="24"/>
          <w:szCs w:val="24"/>
          <w:lang w:bidi="et-EE"/>
        </w:rPr>
        <w:t xml:space="preserve"> vorm</w:t>
      </w:r>
      <w:r w:rsidR="00724589" w:rsidRPr="00724589">
        <w:rPr>
          <w:rFonts w:ascii="Times New Roman" w:hAnsi="Times New Roman" w:cs="Times New Roman"/>
          <w:color w:val="000000" w:themeColor="text1"/>
          <w:sz w:val="24"/>
          <w:szCs w:val="24"/>
          <w:lang w:bidi="et-EE"/>
        </w:rPr>
        <w:t xml:space="preserve">), teate heausksust ja põhjendamist, muude võimalike riigisiseste ja rahvusvaheliste õiguskaitsevahendite ammendamist ning teate esitamise aega (teadet </w:t>
      </w:r>
      <w:r w:rsidR="00724589">
        <w:rPr>
          <w:rFonts w:ascii="Times New Roman" w:hAnsi="Times New Roman" w:cs="Times New Roman"/>
          <w:color w:val="000000" w:themeColor="text1"/>
          <w:sz w:val="24"/>
          <w:szCs w:val="24"/>
          <w:lang w:bidi="et-EE"/>
        </w:rPr>
        <w:t xml:space="preserve">ei saa </w:t>
      </w:r>
      <w:r w:rsidR="00724589" w:rsidRPr="00724589">
        <w:rPr>
          <w:rFonts w:ascii="Times New Roman" w:hAnsi="Times New Roman" w:cs="Times New Roman"/>
          <w:color w:val="000000" w:themeColor="text1"/>
          <w:sz w:val="24"/>
          <w:szCs w:val="24"/>
          <w:lang w:bidi="et-EE"/>
        </w:rPr>
        <w:t>esitada hiljem kui üks aasta pärast riigisiseste õiguskaitsevahendite ammendamist, välja arvatud juhul, kui selle aja jooksul ei olnud võimalik pöörduda).</w:t>
      </w:r>
    </w:p>
    <w:p w14:paraId="15F041E9" w14:textId="77777777" w:rsidR="001D7524" w:rsidRPr="00724589" w:rsidRDefault="001D7524" w:rsidP="001D7524">
      <w:pPr>
        <w:spacing w:after="0" w:line="240" w:lineRule="auto"/>
        <w:jc w:val="both"/>
        <w:rPr>
          <w:rFonts w:ascii="Times New Roman" w:hAnsi="Times New Roman" w:cs="Times New Roman"/>
          <w:i/>
          <w:iCs/>
          <w:color w:val="000000" w:themeColor="text1"/>
          <w:sz w:val="24"/>
          <w:szCs w:val="24"/>
          <w:lang w:bidi="et-EE"/>
        </w:rPr>
      </w:pPr>
    </w:p>
    <w:p w14:paraId="1FB1AAAD" w14:textId="318A10C8" w:rsidR="0074629B" w:rsidRPr="00724589" w:rsidRDefault="0074629B" w:rsidP="001D7524">
      <w:pPr>
        <w:spacing w:after="0" w:line="240" w:lineRule="auto"/>
        <w:jc w:val="both"/>
        <w:rPr>
          <w:rFonts w:ascii="Times New Roman" w:hAnsi="Times New Roman" w:cs="Times New Roman"/>
          <w:color w:val="000000" w:themeColor="text1"/>
          <w:sz w:val="24"/>
          <w:szCs w:val="24"/>
          <w:shd w:val="clear" w:color="auto" w:fill="FFFFFF"/>
        </w:rPr>
      </w:pPr>
      <w:r w:rsidRPr="00724589">
        <w:rPr>
          <w:rFonts w:ascii="Times New Roman" w:hAnsi="Times New Roman" w:cs="Times New Roman"/>
          <w:color w:val="000000" w:themeColor="text1"/>
          <w:sz w:val="24"/>
          <w:szCs w:val="24"/>
          <w:lang w:bidi="et-EE"/>
        </w:rPr>
        <w:t>Teate esitamiseks on ette nähtud vorm ja seda toetavad juhised.</w:t>
      </w:r>
      <w:r w:rsidRPr="00724589">
        <w:rPr>
          <w:rStyle w:val="Allmrkuseviide"/>
          <w:color w:val="000000" w:themeColor="text1"/>
          <w:sz w:val="24"/>
          <w:szCs w:val="24"/>
          <w:lang w:bidi="et-EE"/>
        </w:rPr>
        <w:footnoteReference w:id="9"/>
      </w:r>
      <w:r w:rsidRPr="00724589">
        <w:rPr>
          <w:rFonts w:ascii="Times New Roman" w:hAnsi="Times New Roman" w:cs="Times New Roman"/>
          <w:color w:val="000000" w:themeColor="text1"/>
          <w:sz w:val="24"/>
          <w:szCs w:val="24"/>
          <w:lang w:bidi="et-EE"/>
        </w:rPr>
        <w:t xml:space="preserve"> Teade saadetakse </w:t>
      </w:r>
      <w:r w:rsidRPr="00724589">
        <w:rPr>
          <w:rFonts w:ascii="Times New Roman" w:hAnsi="Times New Roman" w:cs="Times New Roman"/>
          <w:color w:val="000000" w:themeColor="text1"/>
          <w:sz w:val="24"/>
          <w:szCs w:val="24"/>
          <w:shd w:val="clear" w:color="auto" w:fill="FFFFFF"/>
        </w:rPr>
        <w:t>ÜRO</w:t>
      </w:r>
      <w:r w:rsidR="001023E2" w:rsidRPr="00724589">
        <w:rPr>
          <w:rFonts w:ascii="Times New Roman" w:hAnsi="Times New Roman" w:cs="Times New Roman"/>
          <w:color w:val="000000" w:themeColor="text1"/>
          <w:sz w:val="24"/>
          <w:szCs w:val="24"/>
          <w:shd w:val="clear" w:color="auto" w:fill="FFFFFF"/>
        </w:rPr>
        <w:t xml:space="preserve"> </w:t>
      </w:r>
      <w:r w:rsidRPr="00724589">
        <w:rPr>
          <w:rStyle w:val="Rhutus"/>
          <w:rFonts w:ascii="Times New Roman" w:hAnsi="Times New Roman" w:cs="Times New Roman"/>
          <w:i w:val="0"/>
          <w:iCs w:val="0"/>
          <w:color w:val="000000" w:themeColor="text1"/>
          <w:sz w:val="24"/>
          <w:szCs w:val="24"/>
          <w:shd w:val="clear" w:color="auto" w:fill="FFFFFF"/>
        </w:rPr>
        <w:t>inimõiguste</w:t>
      </w:r>
      <w:r w:rsidR="001023E2" w:rsidRPr="00724589">
        <w:rPr>
          <w:rFonts w:ascii="Times New Roman" w:hAnsi="Times New Roman" w:cs="Times New Roman"/>
          <w:color w:val="000000" w:themeColor="text1"/>
          <w:sz w:val="24"/>
          <w:szCs w:val="24"/>
          <w:shd w:val="clear" w:color="auto" w:fill="FFFFFF"/>
        </w:rPr>
        <w:t xml:space="preserve"> </w:t>
      </w:r>
      <w:r w:rsidRPr="00724589">
        <w:rPr>
          <w:rFonts w:ascii="Times New Roman" w:hAnsi="Times New Roman" w:cs="Times New Roman"/>
          <w:color w:val="000000" w:themeColor="text1"/>
          <w:sz w:val="24"/>
          <w:szCs w:val="24"/>
          <w:shd w:val="clear" w:color="auto" w:fill="FFFFFF"/>
        </w:rPr>
        <w:t>ülemvoliniku</w:t>
      </w:r>
      <w:r w:rsidR="001023E2" w:rsidRPr="00724589">
        <w:rPr>
          <w:rFonts w:ascii="Times New Roman" w:hAnsi="Times New Roman" w:cs="Times New Roman"/>
          <w:color w:val="000000" w:themeColor="text1"/>
          <w:sz w:val="24"/>
          <w:szCs w:val="24"/>
          <w:shd w:val="clear" w:color="auto" w:fill="FFFFFF"/>
        </w:rPr>
        <w:t xml:space="preserve"> </w:t>
      </w:r>
      <w:r w:rsidRPr="00724589">
        <w:rPr>
          <w:rFonts w:ascii="Times New Roman" w:hAnsi="Times New Roman" w:cs="Times New Roman"/>
          <w:color w:val="000000" w:themeColor="text1"/>
          <w:sz w:val="24"/>
          <w:szCs w:val="24"/>
          <w:shd w:val="clear" w:color="auto" w:fill="FFFFFF"/>
        </w:rPr>
        <w:t>büroole</w:t>
      </w:r>
      <w:r w:rsidR="001023E2" w:rsidRPr="00724589">
        <w:rPr>
          <w:rFonts w:ascii="Times New Roman" w:hAnsi="Times New Roman" w:cs="Times New Roman"/>
          <w:color w:val="000000" w:themeColor="text1"/>
          <w:sz w:val="24"/>
          <w:szCs w:val="24"/>
          <w:shd w:val="clear" w:color="auto" w:fill="FFFFFF"/>
        </w:rPr>
        <w:t xml:space="preserve"> </w:t>
      </w:r>
      <w:r w:rsidRPr="00724589">
        <w:rPr>
          <w:rFonts w:ascii="Times New Roman" w:hAnsi="Times New Roman" w:cs="Times New Roman"/>
          <w:color w:val="000000" w:themeColor="text1"/>
          <w:sz w:val="24"/>
          <w:szCs w:val="24"/>
          <w:shd w:val="clear" w:color="auto" w:fill="FFFFFF"/>
        </w:rPr>
        <w:t>(</w:t>
      </w:r>
      <w:r w:rsidRPr="00724589">
        <w:rPr>
          <w:rFonts w:ascii="Times New Roman" w:hAnsi="Times New Roman" w:cs="Times New Roman"/>
          <w:i/>
          <w:iCs/>
          <w:color w:val="000000" w:themeColor="text1"/>
          <w:sz w:val="24"/>
          <w:szCs w:val="24"/>
          <w:shd w:val="clear" w:color="auto" w:fill="FFFFFF"/>
        </w:rPr>
        <w:t xml:space="preserve">Office of </w:t>
      </w:r>
      <w:proofErr w:type="spellStart"/>
      <w:r w:rsidRPr="00724589">
        <w:rPr>
          <w:rFonts w:ascii="Times New Roman" w:hAnsi="Times New Roman" w:cs="Times New Roman"/>
          <w:i/>
          <w:iCs/>
          <w:color w:val="000000" w:themeColor="text1"/>
          <w:sz w:val="24"/>
          <w:szCs w:val="24"/>
          <w:shd w:val="clear" w:color="auto" w:fill="FFFFFF"/>
        </w:rPr>
        <w:t>the</w:t>
      </w:r>
      <w:proofErr w:type="spellEnd"/>
      <w:r w:rsidRPr="00724589">
        <w:rPr>
          <w:rFonts w:ascii="Times New Roman" w:hAnsi="Times New Roman" w:cs="Times New Roman"/>
          <w:i/>
          <w:iCs/>
          <w:color w:val="000000" w:themeColor="text1"/>
          <w:sz w:val="24"/>
          <w:szCs w:val="24"/>
          <w:shd w:val="clear" w:color="auto" w:fill="FFFFFF"/>
        </w:rPr>
        <w:t xml:space="preserve"> </w:t>
      </w:r>
      <w:proofErr w:type="spellStart"/>
      <w:r w:rsidRPr="00724589">
        <w:rPr>
          <w:rFonts w:ascii="Times New Roman" w:hAnsi="Times New Roman" w:cs="Times New Roman"/>
          <w:i/>
          <w:iCs/>
          <w:color w:val="000000" w:themeColor="text1"/>
          <w:sz w:val="24"/>
          <w:szCs w:val="24"/>
          <w:shd w:val="clear" w:color="auto" w:fill="FFFFFF"/>
        </w:rPr>
        <w:t>High</w:t>
      </w:r>
      <w:proofErr w:type="spellEnd"/>
      <w:r w:rsidRPr="00724589">
        <w:rPr>
          <w:rFonts w:ascii="Times New Roman" w:hAnsi="Times New Roman" w:cs="Times New Roman"/>
          <w:i/>
          <w:iCs/>
          <w:color w:val="000000" w:themeColor="text1"/>
          <w:sz w:val="24"/>
          <w:szCs w:val="24"/>
          <w:shd w:val="clear" w:color="auto" w:fill="FFFFFF"/>
        </w:rPr>
        <w:t xml:space="preserve"> </w:t>
      </w:r>
      <w:proofErr w:type="spellStart"/>
      <w:r w:rsidRPr="00724589">
        <w:rPr>
          <w:rFonts w:ascii="Times New Roman" w:hAnsi="Times New Roman" w:cs="Times New Roman"/>
          <w:i/>
          <w:iCs/>
          <w:color w:val="000000" w:themeColor="text1"/>
          <w:sz w:val="24"/>
          <w:szCs w:val="24"/>
          <w:shd w:val="clear" w:color="auto" w:fill="FFFFFF"/>
        </w:rPr>
        <w:t>Commissioner</w:t>
      </w:r>
      <w:proofErr w:type="spellEnd"/>
      <w:r w:rsidRPr="00724589">
        <w:rPr>
          <w:rFonts w:ascii="Times New Roman" w:hAnsi="Times New Roman" w:cs="Times New Roman"/>
          <w:i/>
          <w:iCs/>
          <w:color w:val="000000" w:themeColor="text1"/>
          <w:sz w:val="24"/>
          <w:szCs w:val="24"/>
          <w:shd w:val="clear" w:color="auto" w:fill="FFFFFF"/>
        </w:rPr>
        <w:t xml:space="preserve"> </w:t>
      </w:r>
      <w:proofErr w:type="spellStart"/>
      <w:r w:rsidRPr="00724589">
        <w:rPr>
          <w:rFonts w:ascii="Times New Roman" w:hAnsi="Times New Roman" w:cs="Times New Roman"/>
          <w:i/>
          <w:iCs/>
          <w:color w:val="000000" w:themeColor="text1"/>
          <w:sz w:val="24"/>
          <w:szCs w:val="24"/>
          <w:shd w:val="clear" w:color="auto" w:fill="FFFFFF"/>
        </w:rPr>
        <w:t>for</w:t>
      </w:r>
      <w:proofErr w:type="spellEnd"/>
      <w:r w:rsidRPr="00724589">
        <w:rPr>
          <w:rFonts w:ascii="Times New Roman" w:hAnsi="Times New Roman" w:cs="Times New Roman"/>
          <w:i/>
          <w:iCs/>
          <w:color w:val="000000" w:themeColor="text1"/>
          <w:sz w:val="24"/>
          <w:szCs w:val="24"/>
          <w:shd w:val="clear" w:color="auto" w:fill="FFFFFF"/>
        </w:rPr>
        <w:t xml:space="preserve"> </w:t>
      </w:r>
      <w:proofErr w:type="spellStart"/>
      <w:r w:rsidRPr="00724589">
        <w:rPr>
          <w:rFonts w:ascii="Times New Roman" w:hAnsi="Times New Roman" w:cs="Times New Roman"/>
          <w:i/>
          <w:iCs/>
          <w:color w:val="000000" w:themeColor="text1"/>
          <w:sz w:val="24"/>
          <w:szCs w:val="24"/>
          <w:shd w:val="clear" w:color="auto" w:fill="FFFFFF"/>
        </w:rPr>
        <w:t>Human</w:t>
      </w:r>
      <w:proofErr w:type="spellEnd"/>
      <w:r w:rsidRPr="00724589">
        <w:rPr>
          <w:rFonts w:ascii="Times New Roman" w:hAnsi="Times New Roman" w:cs="Times New Roman"/>
          <w:i/>
          <w:iCs/>
          <w:color w:val="000000" w:themeColor="text1"/>
          <w:sz w:val="24"/>
          <w:szCs w:val="24"/>
          <w:shd w:val="clear" w:color="auto" w:fill="FFFFFF"/>
        </w:rPr>
        <w:t xml:space="preserve"> </w:t>
      </w:r>
      <w:proofErr w:type="spellStart"/>
      <w:r w:rsidRPr="00724589">
        <w:rPr>
          <w:rFonts w:ascii="Times New Roman" w:hAnsi="Times New Roman" w:cs="Times New Roman"/>
          <w:i/>
          <w:iCs/>
          <w:color w:val="000000" w:themeColor="text1"/>
          <w:sz w:val="24"/>
          <w:szCs w:val="24"/>
          <w:shd w:val="clear" w:color="auto" w:fill="FFFFFF"/>
        </w:rPr>
        <w:t>Rights</w:t>
      </w:r>
      <w:proofErr w:type="spellEnd"/>
      <w:r w:rsidRPr="00724589">
        <w:rPr>
          <w:rFonts w:ascii="Times New Roman" w:hAnsi="Times New Roman" w:cs="Times New Roman"/>
          <w:color w:val="000000" w:themeColor="text1"/>
          <w:sz w:val="24"/>
          <w:szCs w:val="24"/>
          <w:shd w:val="clear" w:color="auto" w:fill="FFFFFF"/>
        </w:rPr>
        <w:t>) elektrooniliselt või selle võimatuse korral posti teel.</w:t>
      </w:r>
    </w:p>
    <w:p w14:paraId="25F61FFD" w14:textId="77777777" w:rsidR="001D7524" w:rsidRPr="00724589" w:rsidRDefault="001D7524" w:rsidP="001D7524">
      <w:pPr>
        <w:spacing w:after="0" w:line="240" w:lineRule="auto"/>
        <w:jc w:val="both"/>
        <w:rPr>
          <w:rFonts w:ascii="Times New Roman" w:hAnsi="Times New Roman" w:cs="Times New Roman"/>
          <w:color w:val="000000" w:themeColor="text1"/>
          <w:sz w:val="24"/>
          <w:szCs w:val="24"/>
          <w:lang w:bidi="et-EE"/>
        </w:rPr>
      </w:pPr>
    </w:p>
    <w:p w14:paraId="5B390D03" w14:textId="6173715E" w:rsidR="00724589" w:rsidRPr="00724589" w:rsidRDefault="00724589" w:rsidP="00724589">
      <w:pPr>
        <w:spacing w:after="0" w:line="240" w:lineRule="auto"/>
        <w:jc w:val="both"/>
        <w:rPr>
          <w:rFonts w:ascii="Times New Roman" w:hAnsi="Times New Roman" w:cs="Times New Roman"/>
          <w:sz w:val="24"/>
          <w:szCs w:val="24"/>
          <w:lang w:bidi="et-EE"/>
        </w:rPr>
      </w:pPr>
      <w:r w:rsidRPr="00724589">
        <w:rPr>
          <w:rFonts w:ascii="Times New Roman" w:hAnsi="Times New Roman" w:cs="Times New Roman"/>
          <w:sz w:val="24"/>
          <w:szCs w:val="24"/>
          <w:lang w:bidi="et-EE"/>
        </w:rPr>
        <w:t>Komitee võib lugeda teate vastuvõetamatuks ilma asjaomast riiki teate esitamisest teavitamata (artikli 8 lõige 1, komitee töökorra reeg</w:t>
      </w:r>
      <w:ins w:id="83" w:author="Aili Sandre" w:date="2024-07-23T15:23:00Z">
        <w:r w:rsidR="00C53ABC">
          <w:rPr>
            <w:rFonts w:ascii="Times New Roman" w:hAnsi="Times New Roman" w:cs="Times New Roman"/>
            <w:sz w:val="24"/>
            <w:szCs w:val="24"/>
            <w:lang w:bidi="et-EE"/>
          </w:rPr>
          <w:t>li</w:t>
        </w:r>
      </w:ins>
      <w:del w:id="84" w:author="Aili Sandre" w:date="2024-07-23T15:23:00Z">
        <w:r w:rsidRPr="00724589" w:rsidDel="00C53ABC">
          <w:rPr>
            <w:rFonts w:ascii="Times New Roman" w:hAnsi="Times New Roman" w:cs="Times New Roman"/>
            <w:sz w:val="24"/>
            <w:szCs w:val="24"/>
            <w:lang w:bidi="et-EE"/>
          </w:rPr>
          <w:delText>el</w:delText>
        </w:r>
      </w:del>
      <w:r w:rsidRPr="00724589">
        <w:rPr>
          <w:rFonts w:ascii="Times New Roman" w:hAnsi="Times New Roman" w:cs="Times New Roman"/>
          <w:sz w:val="24"/>
          <w:szCs w:val="24"/>
          <w:lang w:bidi="et-EE"/>
        </w:rPr>
        <w:t xml:space="preserve"> 18 lõige 1). Samuti võib komitee edastada teate osalisriigile ja küsida riigi seisukohta üksnes teate </w:t>
      </w:r>
      <w:proofErr w:type="spellStart"/>
      <w:r w:rsidRPr="00724589">
        <w:rPr>
          <w:rFonts w:ascii="Times New Roman" w:hAnsi="Times New Roman" w:cs="Times New Roman"/>
          <w:sz w:val="24"/>
          <w:szCs w:val="24"/>
          <w:lang w:bidi="et-EE"/>
        </w:rPr>
        <w:t>vastuvõetavuse</w:t>
      </w:r>
      <w:proofErr w:type="spellEnd"/>
      <w:r w:rsidRPr="00724589">
        <w:rPr>
          <w:rFonts w:ascii="Times New Roman" w:hAnsi="Times New Roman" w:cs="Times New Roman"/>
          <w:sz w:val="24"/>
          <w:szCs w:val="24"/>
          <w:lang w:bidi="et-EE"/>
        </w:rPr>
        <w:t xml:space="preserve"> </w:t>
      </w:r>
      <w:r>
        <w:rPr>
          <w:rFonts w:ascii="Times New Roman" w:hAnsi="Times New Roman" w:cs="Times New Roman"/>
          <w:sz w:val="24"/>
          <w:szCs w:val="24"/>
          <w:lang w:bidi="et-EE"/>
        </w:rPr>
        <w:t>kohta</w:t>
      </w:r>
      <w:r w:rsidRPr="00724589">
        <w:rPr>
          <w:rFonts w:ascii="Times New Roman" w:hAnsi="Times New Roman" w:cs="Times New Roman"/>
          <w:sz w:val="24"/>
          <w:szCs w:val="24"/>
          <w:lang w:bidi="et-EE"/>
        </w:rPr>
        <w:t xml:space="preserve"> (töökorra reeg</w:t>
      </w:r>
      <w:ins w:id="85" w:author="Aili Sandre" w:date="2024-07-23T15:23:00Z">
        <w:r w:rsidR="00C53ABC">
          <w:rPr>
            <w:rFonts w:ascii="Times New Roman" w:hAnsi="Times New Roman" w:cs="Times New Roman"/>
            <w:sz w:val="24"/>
            <w:szCs w:val="24"/>
            <w:lang w:bidi="et-EE"/>
          </w:rPr>
          <w:t>li</w:t>
        </w:r>
      </w:ins>
      <w:del w:id="86" w:author="Aili Sandre" w:date="2024-07-23T15:23:00Z">
        <w:r w:rsidRPr="00724589" w:rsidDel="00C53ABC">
          <w:rPr>
            <w:rFonts w:ascii="Times New Roman" w:hAnsi="Times New Roman" w:cs="Times New Roman"/>
            <w:sz w:val="24"/>
            <w:szCs w:val="24"/>
            <w:lang w:bidi="et-EE"/>
          </w:rPr>
          <w:delText>el</w:delText>
        </w:r>
      </w:del>
      <w:r w:rsidRPr="00724589">
        <w:rPr>
          <w:rFonts w:ascii="Times New Roman" w:hAnsi="Times New Roman" w:cs="Times New Roman"/>
          <w:sz w:val="24"/>
          <w:szCs w:val="24"/>
          <w:lang w:bidi="et-EE"/>
        </w:rPr>
        <w:t xml:space="preserve"> 18 lõige 4). Komitee otsustab teate </w:t>
      </w:r>
      <w:proofErr w:type="spellStart"/>
      <w:r w:rsidRPr="00724589">
        <w:rPr>
          <w:rFonts w:ascii="Times New Roman" w:hAnsi="Times New Roman" w:cs="Times New Roman"/>
          <w:sz w:val="24"/>
          <w:szCs w:val="24"/>
          <w:lang w:bidi="et-EE"/>
        </w:rPr>
        <w:t>vastuvõetavuse</w:t>
      </w:r>
      <w:proofErr w:type="spellEnd"/>
      <w:r w:rsidRPr="00724589">
        <w:rPr>
          <w:rFonts w:ascii="Times New Roman" w:hAnsi="Times New Roman" w:cs="Times New Roman"/>
          <w:sz w:val="24"/>
          <w:szCs w:val="24"/>
          <w:lang w:bidi="et-EE"/>
        </w:rPr>
        <w:t xml:space="preserve"> üle nii kiiresti, kui </w:t>
      </w:r>
      <w:ins w:id="87" w:author="Aili Sandre" w:date="2024-07-23T15:23:00Z">
        <w:r w:rsidR="00C53ABC">
          <w:rPr>
            <w:rFonts w:ascii="Times New Roman" w:hAnsi="Times New Roman" w:cs="Times New Roman"/>
            <w:sz w:val="24"/>
            <w:szCs w:val="24"/>
            <w:lang w:bidi="et-EE"/>
          </w:rPr>
          <w:t xml:space="preserve">on </w:t>
        </w:r>
      </w:ins>
      <w:r w:rsidRPr="00724589">
        <w:rPr>
          <w:rFonts w:ascii="Times New Roman" w:hAnsi="Times New Roman" w:cs="Times New Roman"/>
          <w:sz w:val="24"/>
          <w:szCs w:val="24"/>
          <w:lang w:bidi="et-EE"/>
        </w:rPr>
        <w:t xml:space="preserve">võimalik, ja teatab sellest osapooltele </w:t>
      </w:r>
      <w:del w:id="88" w:author="Aili Sandre" w:date="2024-07-23T15:23:00Z">
        <w:r w:rsidRPr="00724589" w:rsidDel="00C53ABC">
          <w:rPr>
            <w:rFonts w:ascii="Times New Roman" w:hAnsi="Times New Roman" w:cs="Times New Roman"/>
            <w:sz w:val="24"/>
            <w:szCs w:val="24"/>
            <w:lang w:bidi="et-EE"/>
          </w:rPr>
          <w:delText xml:space="preserve">vastavalt </w:delText>
        </w:r>
      </w:del>
      <w:r w:rsidRPr="00724589">
        <w:rPr>
          <w:rFonts w:ascii="Times New Roman" w:hAnsi="Times New Roman" w:cs="Times New Roman"/>
          <w:sz w:val="24"/>
          <w:szCs w:val="24"/>
          <w:lang w:bidi="et-EE"/>
        </w:rPr>
        <w:t>töökorra reeglite</w:t>
      </w:r>
      <w:del w:id="89" w:author="Aili Sandre" w:date="2024-07-23T15:23:00Z">
        <w:r w:rsidRPr="00724589" w:rsidDel="00C53ABC">
          <w:rPr>
            <w:rFonts w:ascii="Times New Roman" w:hAnsi="Times New Roman" w:cs="Times New Roman"/>
            <w:sz w:val="24"/>
            <w:szCs w:val="24"/>
            <w:lang w:bidi="et-EE"/>
          </w:rPr>
          <w:delText>le</w:delText>
        </w:r>
      </w:del>
      <w:r w:rsidRPr="00724589">
        <w:rPr>
          <w:rFonts w:ascii="Times New Roman" w:hAnsi="Times New Roman" w:cs="Times New Roman"/>
          <w:sz w:val="24"/>
          <w:szCs w:val="24"/>
          <w:lang w:bidi="et-EE"/>
        </w:rPr>
        <w:t xml:space="preserve"> 20</w:t>
      </w:r>
      <w:del w:id="90" w:author="Aili Sandre" w:date="2024-07-23T15:23:00Z">
        <w:r w:rsidRPr="00724589" w:rsidDel="00C53ABC">
          <w:rPr>
            <w:rFonts w:ascii="Times New Roman" w:hAnsi="Times New Roman" w:cs="Times New Roman"/>
            <w:sz w:val="24"/>
            <w:szCs w:val="24"/>
            <w:lang w:bidi="et-EE"/>
          </w:rPr>
          <w:delText>-</w:delText>
        </w:r>
      </w:del>
      <w:ins w:id="91" w:author="Aili Sandre" w:date="2024-07-23T15:23:00Z">
        <w:r w:rsidR="00C53ABC">
          <w:rPr>
            <w:rFonts w:ascii="Times New Roman" w:hAnsi="Times New Roman" w:cs="Times New Roman"/>
            <w:sz w:val="24"/>
            <w:szCs w:val="24"/>
            <w:lang w:bidi="et-EE"/>
          </w:rPr>
          <w:t>–</w:t>
        </w:r>
      </w:ins>
      <w:r w:rsidRPr="00724589">
        <w:rPr>
          <w:rFonts w:ascii="Times New Roman" w:hAnsi="Times New Roman" w:cs="Times New Roman"/>
          <w:sz w:val="24"/>
          <w:szCs w:val="24"/>
          <w:lang w:bidi="et-EE"/>
        </w:rPr>
        <w:t>22</w:t>
      </w:r>
      <w:ins w:id="92" w:author="Aili Sandre" w:date="2024-07-23T15:23:00Z">
        <w:r w:rsidR="00C53ABC">
          <w:rPr>
            <w:rFonts w:ascii="Times New Roman" w:hAnsi="Times New Roman" w:cs="Times New Roman"/>
            <w:sz w:val="24"/>
            <w:szCs w:val="24"/>
            <w:lang w:bidi="et-EE"/>
          </w:rPr>
          <w:t xml:space="preserve"> järgi</w:t>
        </w:r>
      </w:ins>
      <w:r w:rsidRPr="00724589">
        <w:rPr>
          <w:rFonts w:ascii="Times New Roman" w:hAnsi="Times New Roman" w:cs="Times New Roman"/>
          <w:sz w:val="24"/>
          <w:szCs w:val="24"/>
          <w:lang w:bidi="et-EE"/>
        </w:rPr>
        <w:t>.</w:t>
      </w:r>
      <w:del w:id="93" w:author="Aili Sandre" w:date="2024-07-23T15:23:00Z">
        <w:r w:rsidRPr="00724589" w:rsidDel="00C53ABC">
          <w:rPr>
            <w:rFonts w:ascii="Times New Roman" w:hAnsi="Times New Roman" w:cs="Times New Roman"/>
            <w:sz w:val="24"/>
            <w:szCs w:val="24"/>
            <w:lang w:bidi="et-EE"/>
          </w:rPr>
          <w:delText xml:space="preserve"> </w:delText>
        </w:r>
      </w:del>
    </w:p>
    <w:p w14:paraId="18FB9251" w14:textId="77777777" w:rsidR="00724589" w:rsidRPr="00724589" w:rsidRDefault="00724589" w:rsidP="001D7524">
      <w:pPr>
        <w:spacing w:after="0" w:line="240" w:lineRule="auto"/>
        <w:jc w:val="both"/>
        <w:rPr>
          <w:rFonts w:ascii="Times New Roman" w:hAnsi="Times New Roman" w:cs="Times New Roman"/>
          <w:sz w:val="24"/>
          <w:szCs w:val="24"/>
          <w:lang w:bidi="et-EE"/>
        </w:rPr>
      </w:pPr>
    </w:p>
    <w:p w14:paraId="0AE0C1AD" w14:textId="3759B6F6" w:rsidR="00567C3D" w:rsidRDefault="00567C3D" w:rsidP="001D7524">
      <w:pPr>
        <w:spacing w:after="0" w:line="240" w:lineRule="auto"/>
        <w:jc w:val="both"/>
        <w:rPr>
          <w:rFonts w:ascii="Times New Roman" w:hAnsi="Times New Roman" w:cs="Times New Roman"/>
          <w:sz w:val="24"/>
          <w:szCs w:val="24"/>
          <w:lang w:bidi="et-EE"/>
        </w:rPr>
      </w:pPr>
      <w:r w:rsidRPr="00724589">
        <w:rPr>
          <w:rFonts w:ascii="Times New Roman" w:hAnsi="Times New Roman" w:cs="Times New Roman"/>
          <w:sz w:val="24"/>
          <w:szCs w:val="24"/>
          <w:lang w:bidi="et-EE"/>
        </w:rPr>
        <w:t>Komitee töökorra kohaselt (reeg</w:t>
      </w:r>
      <w:ins w:id="94" w:author="Aili Sandre" w:date="2024-07-23T15:24:00Z">
        <w:r w:rsidR="00C53ABC">
          <w:rPr>
            <w:rFonts w:ascii="Times New Roman" w:hAnsi="Times New Roman" w:cs="Times New Roman"/>
            <w:sz w:val="24"/>
            <w:szCs w:val="24"/>
            <w:lang w:bidi="et-EE"/>
          </w:rPr>
          <w:t>li</w:t>
        </w:r>
      </w:ins>
      <w:del w:id="95" w:author="Aili Sandre" w:date="2024-07-23T15:24:00Z">
        <w:r w:rsidRPr="00724589" w:rsidDel="00C53ABC">
          <w:rPr>
            <w:rFonts w:ascii="Times New Roman" w:hAnsi="Times New Roman" w:cs="Times New Roman"/>
            <w:sz w:val="24"/>
            <w:szCs w:val="24"/>
            <w:lang w:bidi="et-EE"/>
          </w:rPr>
          <w:delText>el</w:delText>
        </w:r>
      </w:del>
      <w:r w:rsidRPr="00724589">
        <w:rPr>
          <w:rFonts w:ascii="Times New Roman" w:hAnsi="Times New Roman" w:cs="Times New Roman"/>
          <w:sz w:val="24"/>
          <w:szCs w:val="24"/>
          <w:lang w:bidi="et-EE"/>
        </w:rPr>
        <w:t xml:space="preserve"> 29 lõige 7) </w:t>
      </w:r>
      <w:r w:rsidR="001023E2" w:rsidRPr="00724589">
        <w:rPr>
          <w:rFonts w:ascii="Times New Roman" w:hAnsi="Times New Roman" w:cs="Times New Roman"/>
          <w:sz w:val="24"/>
          <w:szCs w:val="24"/>
          <w:lang w:bidi="et-EE"/>
        </w:rPr>
        <w:t>avaldatakse</w:t>
      </w:r>
      <w:r w:rsidR="001023E2">
        <w:rPr>
          <w:rFonts w:ascii="Times New Roman" w:hAnsi="Times New Roman" w:cs="Times New Roman"/>
          <w:sz w:val="24"/>
          <w:szCs w:val="24"/>
          <w:lang w:bidi="et-EE"/>
        </w:rPr>
        <w:t xml:space="preserve"> </w:t>
      </w:r>
      <w:r>
        <w:rPr>
          <w:rFonts w:ascii="Times New Roman" w:hAnsi="Times New Roman" w:cs="Times New Roman"/>
          <w:sz w:val="24"/>
          <w:szCs w:val="24"/>
          <w:lang w:bidi="et-EE"/>
        </w:rPr>
        <w:t>komitee otsus vastuvõetamatuse kohta, järgides fakultatiivprotokolli artikli 4 lõikes 2 sätestatud teataja ja ohvri identiteedi kaitsmise nõuet. Otsust ei avaldata juhul, kui komitee on pidanud vajalikuks hoida kogu menetlus</w:t>
      </w:r>
      <w:ins w:id="96" w:author="Aili Sandre" w:date="2024-07-23T15:24:00Z">
        <w:r w:rsidR="002B357A">
          <w:rPr>
            <w:rFonts w:ascii="Times New Roman" w:hAnsi="Times New Roman" w:cs="Times New Roman"/>
            <w:sz w:val="24"/>
            <w:szCs w:val="24"/>
            <w:lang w:bidi="et-EE"/>
          </w:rPr>
          <w:t>e</w:t>
        </w:r>
      </w:ins>
      <w:del w:id="97" w:author="Aili Sandre" w:date="2024-07-23T15:24:00Z">
        <w:r w:rsidDel="002B357A">
          <w:rPr>
            <w:rFonts w:ascii="Times New Roman" w:hAnsi="Times New Roman" w:cs="Times New Roman"/>
            <w:sz w:val="24"/>
            <w:szCs w:val="24"/>
            <w:lang w:bidi="et-EE"/>
          </w:rPr>
          <w:delText>t</w:delText>
        </w:r>
      </w:del>
      <w:r>
        <w:rPr>
          <w:rFonts w:ascii="Times New Roman" w:hAnsi="Times New Roman" w:cs="Times New Roman"/>
          <w:sz w:val="24"/>
          <w:szCs w:val="24"/>
          <w:lang w:bidi="et-EE"/>
        </w:rPr>
        <w:t xml:space="preserve"> konfidentsiaalsena.</w:t>
      </w:r>
    </w:p>
    <w:p w14:paraId="24330489" w14:textId="77777777" w:rsidR="001D7524" w:rsidRDefault="001D7524" w:rsidP="001D7524">
      <w:pPr>
        <w:spacing w:after="0" w:line="240" w:lineRule="auto"/>
        <w:jc w:val="both"/>
        <w:rPr>
          <w:rFonts w:ascii="Times New Roman" w:hAnsi="Times New Roman" w:cs="Times New Roman"/>
          <w:sz w:val="24"/>
          <w:szCs w:val="24"/>
        </w:rPr>
      </w:pPr>
    </w:p>
    <w:p w14:paraId="1D50D65B" w14:textId="3CBEBC91" w:rsidR="00CC6A30" w:rsidRDefault="0097265B" w:rsidP="001D7524">
      <w:pPr>
        <w:spacing w:after="0" w:line="240" w:lineRule="auto"/>
        <w:jc w:val="both"/>
        <w:rPr>
          <w:rFonts w:ascii="Times New Roman" w:hAnsi="Times New Roman" w:cs="Times New Roman"/>
          <w:sz w:val="24"/>
          <w:szCs w:val="24"/>
          <w:lang w:bidi="et-EE"/>
        </w:rPr>
      </w:pPr>
      <w:r w:rsidRPr="0097265B">
        <w:rPr>
          <w:rFonts w:ascii="Times New Roman" w:hAnsi="Times New Roman" w:cs="Times New Roman"/>
          <w:b/>
          <w:bCs/>
          <w:sz w:val="24"/>
          <w:szCs w:val="24"/>
          <w:lang w:bidi="et-EE"/>
        </w:rPr>
        <w:t>Artiklis 8</w:t>
      </w:r>
      <w:r>
        <w:rPr>
          <w:rFonts w:ascii="Times New Roman" w:hAnsi="Times New Roman" w:cs="Times New Roman"/>
          <w:sz w:val="24"/>
          <w:szCs w:val="24"/>
          <w:lang w:bidi="et-EE"/>
        </w:rPr>
        <w:t xml:space="preserve"> </w:t>
      </w:r>
      <w:r w:rsidR="00A85C84">
        <w:rPr>
          <w:rFonts w:ascii="Times New Roman" w:hAnsi="Times New Roman" w:cs="Times New Roman"/>
          <w:sz w:val="24"/>
          <w:szCs w:val="24"/>
          <w:lang w:bidi="et-EE"/>
        </w:rPr>
        <w:t xml:space="preserve">on </w:t>
      </w:r>
      <w:r>
        <w:rPr>
          <w:rFonts w:ascii="Times New Roman" w:hAnsi="Times New Roman" w:cs="Times New Roman"/>
          <w:sz w:val="24"/>
          <w:szCs w:val="24"/>
          <w:lang w:bidi="et-EE"/>
        </w:rPr>
        <w:t xml:space="preserve">ette </w:t>
      </w:r>
      <w:r w:rsidR="00A85C84">
        <w:rPr>
          <w:rFonts w:ascii="Times New Roman" w:hAnsi="Times New Roman" w:cs="Times New Roman"/>
          <w:sz w:val="24"/>
          <w:szCs w:val="24"/>
          <w:lang w:bidi="et-EE"/>
        </w:rPr>
        <w:t xml:space="preserve">nähtud komitee edasised toimingud </w:t>
      </w:r>
      <w:r>
        <w:rPr>
          <w:rFonts w:ascii="Times New Roman" w:hAnsi="Times New Roman" w:cs="Times New Roman"/>
          <w:sz w:val="24"/>
          <w:szCs w:val="24"/>
          <w:lang w:bidi="et-EE"/>
        </w:rPr>
        <w:t>teate</w:t>
      </w:r>
      <w:r w:rsidR="00A85C84">
        <w:rPr>
          <w:rFonts w:ascii="Times New Roman" w:hAnsi="Times New Roman" w:cs="Times New Roman"/>
          <w:sz w:val="24"/>
          <w:szCs w:val="24"/>
          <w:lang w:bidi="et-EE"/>
        </w:rPr>
        <w:t>ga, mis loetakse vastuvõetavaks.</w:t>
      </w:r>
    </w:p>
    <w:p w14:paraId="4628E3F0" w14:textId="77777777" w:rsidR="001023E2" w:rsidRDefault="001023E2" w:rsidP="001D7524">
      <w:pPr>
        <w:spacing w:after="0" w:line="240" w:lineRule="auto"/>
        <w:jc w:val="both"/>
        <w:rPr>
          <w:rFonts w:ascii="Times New Roman" w:hAnsi="Times New Roman" w:cs="Times New Roman"/>
          <w:sz w:val="24"/>
          <w:szCs w:val="24"/>
          <w:lang w:bidi="et-EE"/>
        </w:rPr>
      </w:pPr>
    </w:p>
    <w:p w14:paraId="2A539A44" w14:textId="15F762E7" w:rsidR="00562427" w:rsidRDefault="00A85C84" w:rsidP="001D7524">
      <w:pPr>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lang w:bidi="et-EE"/>
        </w:rPr>
        <w:t xml:space="preserve">Artikli </w:t>
      </w:r>
      <w:r w:rsidRPr="001E19AF">
        <w:rPr>
          <w:rFonts w:ascii="Times New Roman" w:hAnsi="Times New Roman" w:cs="Times New Roman"/>
          <w:sz w:val="24"/>
          <w:szCs w:val="24"/>
          <w:lang w:bidi="et-EE"/>
        </w:rPr>
        <w:t>8 lõike</w:t>
      </w:r>
      <w:r w:rsidR="001023E2">
        <w:rPr>
          <w:rFonts w:ascii="Times New Roman" w:hAnsi="Times New Roman" w:cs="Times New Roman"/>
          <w:sz w:val="24"/>
          <w:szCs w:val="24"/>
          <w:lang w:bidi="et-EE"/>
        </w:rPr>
        <w:t>s</w:t>
      </w:r>
      <w:r w:rsidRPr="001E19AF">
        <w:rPr>
          <w:rFonts w:ascii="Times New Roman" w:hAnsi="Times New Roman" w:cs="Times New Roman"/>
          <w:sz w:val="24"/>
          <w:szCs w:val="24"/>
          <w:lang w:bidi="et-EE"/>
        </w:rPr>
        <w:t xml:space="preserve"> 1 </w:t>
      </w:r>
      <w:r w:rsidR="001023E2">
        <w:rPr>
          <w:rFonts w:ascii="Times New Roman" w:hAnsi="Times New Roman" w:cs="Times New Roman"/>
          <w:sz w:val="24"/>
          <w:szCs w:val="24"/>
          <w:lang w:bidi="et-EE"/>
        </w:rPr>
        <w:t xml:space="preserve">sätestatakse, et </w:t>
      </w:r>
      <w:r w:rsidRPr="001E19AF">
        <w:rPr>
          <w:rFonts w:ascii="Times New Roman" w:hAnsi="Times New Roman" w:cs="Times New Roman"/>
          <w:sz w:val="24"/>
          <w:szCs w:val="24"/>
          <w:lang w:bidi="et-EE"/>
        </w:rPr>
        <w:t xml:space="preserve">kui </w:t>
      </w:r>
      <w:r w:rsidR="009F4FEB" w:rsidRPr="001E19AF">
        <w:rPr>
          <w:rFonts w:ascii="Times New Roman" w:hAnsi="Times New Roman" w:cs="Times New Roman"/>
          <w:sz w:val="24"/>
          <w:szCs w:val="24"/>
          <w:lang w:bidi="et-EE"/>
        </w:rPr>
        <w:t xml:space="preserve">komitee </w:t>
      </w:r>
      <w:r w:rsidR="005C3FD2" w:rsidRPr="001E19AF">
        <w:rPr>
          <w:rFonts w:ascii="Times New Roman" w:hAnsi="Times New Roman" w:cs="Times New Roman"/>
          <w:sz w:val="24"/>
          <w:szCs w:val="24"/>
          <w:lang w:bidi="et-EE"/>
        </w:rPr>
        <w:t xml:space="preserve">on </w:t>
      </w:r>
      <w:r w:rsidR="009F4FEB" w:rsidRPr="001E19AF">
        <w:rPr>
          <w:rFonts w:ascii="Times New Roman" w:hAnsi="Times New Roman" w:cs="Times New Roman"/>
          <w:sz w:val="24"/>
          <w:szCs w:val="24"/>
          <w:lang w:bidi="et-EE"/>
        </w:rPr>
        <w:t>tea</w:t>
      </w:r>
      <w:r w:rsidR="005C3FD2" w:rsidRPr="001E19AF">
        <w:rPr>
          <w:rFonts w:ascii="Times New Roman" w:hAnsi="Times New Roman" w:cs="Times New Roman"/>
          <w:sz w:val="24"/>
          <w:szCs w:val="24"/>
          <w:lang w:bidi="et-EE"/>
        </w:rPr>
        <w:t>te</w:t>
      </w:r>
      <w:r w:rsidR="009F4FEB" w:rsidRPr="001E19AF">
        <w:rPr>
          <w:rFonts w:ascii="Times New Roman" w:hAnsi="Times New Roman" w:cs="Times New Roman"/>
          <w:sz w:val="24"/>
          <w:szCs w:val="24"/>
          <w:lang w:bidi="et-EE"/>
        </w:rPr>
        <w:t xml:space="preserve"> </w:t>
      </w:r>
      <w:r w:rsidRPr="001E19AF">
        <w:rPr>
          <w:rFonts w:ascii="Times New Roman" w:hAnsi="Times New Roman" w:cs="Times New Roman"/>
          <w:sz w:val="24"/>
          <w:szCs w:val="24"/>
          <w:lang w:bidi="et-EE"/>
        </w:rPr>
        <w:t>vastu</w:t>
      </w:r>
      <w:r w:rsidR="005C3FD2" w:rsidRPr="001E19AF">
        <w:rPr>
          <w:rFonts w:ascii="Times New Roman" w:hAnsi="Times New Roman" w:cs="Times New Roman"/>
          <w:sz w:val="24"/>
          <w:szCs w:val="24"/>
          <w:lang w:bidi="et-EE"/>
        </w:rPr>
        <w:t xml:space="preserve"> võtnud (s.o ei ole seda pidanud vastu</w:t>
      </w:r>
      <w:r w:rsidRPr="001E19AF">
        <w:rPr>
          <w:rFonts w:ascii="Times New Roman" w:hAnsi="Times New Roman" w:cs="Times New Roman"/>
          <w:sz w:val="24"/>
          <w:szCs w:val="24"/>
          <w:lang w:bidi="et-EE"/>
        </w:rPr>
        <w:t>võeta</w:t>
      </w:r>
      <w:r w:rsidR="006B124D" w:rsidRPr="001E19AF">
        <w:rPr>
          <w:rFonts w:ascii="Times New Roman" w:hAnsi="Times New Roman" w:cs="Times New Roman"/>
          <w:sz w:val="24"/>
          <w:szCs w:val="24"/>
          <w:lang w:bidi="et-EE"/>
        </w:rPr>
        <w:t>matuks</w:t>
      </w:r>
      <w:r w:rsidR="005C3FD2" w:rsidRPr="001E19AF">
        <w:rPr>
          <w:rFonts w:ascii="Times New Roman" w:hAnsi="Times New Roman" w:cs="Times New Roman"/>
          <w:sz w:val="24"/>
          <w:szCs w:val="24"/>
          <w:lang w:bidi="et-EE"/>
        </w:rPr>
        <w:t>)</w:t>
      </w:r>
      <w:r w:rsidR="00267637" w:rsidRPr="001E19AF">
        <w:rPr>
          <w:rFonts w:ascii="Times New Roman" w:hAnsi="Times New Roman" w:cs="Times New Roman"/>
          <w:sz w:val="24"/>
          <w:szCs w:val="24"/>
          <w:lang w:bidi="et-EE"/>
        </w:rPr>
        <w:t xml:space="preserve">, </w:t>
      </w:r>
      <w:r w:rsidR="001E19AF" w:rsidRPr="001E19AF">
        <w:rPr>
          <w:rFonts w:ascii="Times New Roman" w:hAnsi="Times New Roman" w:cs="Times New Roman"/>
          <w:sz w:val="24"/>
          <w:szCs w:val="24"/>
          <w:lang w:bidi="et-EE"/>
        </w:rPr>
        <w:t>edastatakse see esimesel võimalusel konfidentsiaalselt asjaomasele osalisriigile.</w:t>
      </w:r>
      <w:del w:id="98" w:author="Aili Sandre" w:date="2024-07-23T15:24:00Z">
        <w:r w:rsidR="001E19AF" w:rsidDel="002B357A">
          <w:rPr>
            <w:rFonts w:ascii="Times New Roman" w:hAnsi="Times New Roman" w:cs="Times New Roman"/>
            <w:sz w:val="24"/>
            <w:szCs w:val="24"/>
            <w:lang w:bidi="et-EE"/>
          </w:rPr>
          <w:delText xml:space="preserve"> </w:delText>
        </w:r>
      </w:del>
    </w:p>
    <w:p w14:paraId="794E3A23" w14:textId="77777777" w:rsidR="001D7524" w:rsidRDefault="001D7524" w:rsidP="001D7524">
      <w:pPr>
        <w:spacing w:after="0" w:line="240" w:lineRule="auto"/>
        <w:jc w:val="both"/>
        <w:rPr>
          <w:rFonts w:ascii="Times New Roman" w:hAnsi="Times New Roman" w:cs="Times New Roman"/>
          <w:sz w:val="24"/>
          <w:szCs w:val="24"/>
        </w:rPr>
      </w:pPr>
    </w:p>
    <w:p w14:paraId="11EF7014" w14:textId="0FD3899B" w:rsidR="00EF44BA" w:rsidRDefault="00EF44BA" w:rsidP="001D7524">
      <w:pPr>
        <w:spacing w:after="0" w:line="240" w:lineRule="auto"/>
        <w:jc w:val="both"/>
        <w:rPr>
          <w:rFonts w:ascii="Times New Roman" w:hAnsi="Times New Roman" w:cs="Times New Roman"/>
          <w:sz w:val="24"/>
          <w:szCs w:val="24"/>
          <w:lang w:bidi="et-EE"/>
        </w:rPr>
      </w:pPr>
      <w:r w:rsidRPr="0062067B">
        <w:rPr>
          <w:rFonts w:ascii="Times New Roman" w:hAnsi="Times New Roman" w:cs="Times New Roman"/>
          <w:sz w:val="24"/>
          <w:szCs w:val="24"/>
          <w:lang w:bidi="et-EE"/>
        </w:rPr>
        <w:t>Artikli 8 lõi</w:t>
      </w:r>
      <w:r w:rsidR="00BC08C8" w:rsidRPr="0062067B">
        <w:rPr>
          <w:rFonts w:ascii="Times New Roman" w:hAnsi="Times New Roman" w:cs="Times New Roman"/>
          <w:sz w:val="24"/>
          <w:szCs w:val="24"/>
          <w:lang w:bidi="et-EE"/>
        </w:rPr>
        <w:t>ge</w:t>
      </w:r>
      <w:r w:rsidRPr="0062067B">
        <w:rPr>
          <w:rFonts w:ascii="Times New Roman" w:hAnsi="Times New Roman" w:cs="Times New Roman"/>
          <w:sz w:val="24"/>
          <w:szCs w:val="24"/>
          <w:lang w:bidi="et-EE"/>
        </w:rPr>
        <w:t xml:space="preserve"> 2 </w:t>
      </w:r>
      <w:r w:rsidR="00BC08C8" w:rsidRPr="0062067B">
        <w:rPr>
          <w:rFonts w:ascii="Times New Roman" w:hAnsi="Times New Roman" w:cs="Times New Roman"/>
          <w:sz w:val="24"/>
          <w:szCs w:val="24"/>
          <w:lang w:bidi="et-EE"/>
        </w:rPr>
        <w:t xml:space="preserve">kohustab osalisriiki </w:t>
      </w:r>
      <w:r w:rsidR="00562427">
        <w:rPr>
          <w:rFonts w:ascii="Times New Roman" w:hAnsi="Times New Roman" w:cs="Times New Roman"/>
          <w:sz w:val="24"/>
          <w:szCs w:val="24"/>
          <w:lang w:bidi="et-EE"/>
        </w:rPr>
        <w:t xml:space="preserve">komiteelt teate saamise järel </w:t>
      </w:r>
      <w:r w:rsidR="00BC08C8" w:rsidRPr="0062067B">
        <w:rPr>
          <w:rFonts w:ascii="Times New Roman" w:hAnsi="Times New Roman" w:cs="Times New Roman"/>
          <w:sz w:val="24"/>
          <w:szCs w:val="24"/>
          <w:lang w:bidi="et-EE"/>
        </w:rPr>
        <w:t xml:space="preserve">esitama </w:t>
      </w:r>
      <w:r w:rsidRPr="0062067B">
        <w:rPr>
          <w:rFonts w:ascii="Times New Roman" w:hAnsi="Times New Roman" w:cs="Times New Roman"/>
          <w:sz w:val="24"/>
          <w:szCs w:val="24"/>
          <w:lang w:bidi="et-EE"/>
        </w:rPr>
        <w:t xml:space="preserve">komiteele </w:t>
      </w:r>
      <w:r w:rsidR="00160D5A">
        <w:rPr>
          <w:rFonts w:ascii="Times New Roman" w:hAnsi="Times New Roman" w:cs="Times New Roman"/>
          <w:sz w:val="24"/>
          <w:szCs w:val="24"/>
          <w:lang w:bidi="et-EE"/>
        </w:rPr>
        <w:t xml:space="preserve">oma </w:t>
      </w:r>
      <w:r w:rsidRPr="0062067B">
        <w:rPr>
          <w:rFonts w:ascii="Times New Roman" w:hAnsi="Times New Roman" w:cs="Times New Roman"/>
          <w:sz w:val="24"/>
          <w:szCs w:val="24"/>
          <w:lang w:bidi="et-EE"/>
        </w:rPr>
        <w:t xml:space="preserve">kirjalikud selgitused või avaldused, </w:t>
      </w:r>
      <w:r w:rsidR="00160D5A">
        <w:rPr>
          <w:rFonts w:ascii="Times New Roman" w:hAnsi="Times New Roman" w:cs="Times New Roman"/>
          <w:sz w:val="24"/>
          <w:szCs w:val="24"/>
          <w:lang w:bidi="et-EE"/>
        </w:rPr>
        <w:t xml:space="preserve">milles </w:t>
      </w:r>
      <w:r w:rsidRPr="0062067B">
        <w:rPr>
          <w:rFonts w:ascii="Times New Roman" w:hAnsi="Times New Roman" w:cs="Times New Roman"/>
          <w:sz w:val="24"/>
          <w:szCs w:val="24"/>
          <w:lang w:bidi="et-EE"/>
        </w:rPr>
        <w:t>selgita</w:t>
      </w:r>
      <w:r w:rsidR="00160D5A">
        <w:rPr>
          <w:rFonts w:ascii="Times New Roman" w:hAnsi="Times New Roman" w:cs="Times New Roman"/>
          <w:sz w:val="24"/>
          <w:szCs w:val="24"/>
          <w:lang w:bidi="et-EE"/>
        </w:rPr>
        <w:t>takse</w:t>
      </w:r>
      <w:r w:rsidRPr="0062067B">
        <w:rPr>
          <w:rFonts w:ascii="Times New Roman" w:hAnsi="Times New Roman" w:cs="Times New Roman"/>
          <w:sz w:val="24"/>
          <w:szCs w:val="24"/>
          <w:lang w:bidi="et-EE"/>
        </w:rPr>
        <w:t xml:space="preserve"> küsimust ja võimalikke </w:t>
      </w:r>
      <w:r w:rsidR="0062067B" w:rsidRPr="0062067B">
        <w:rPr>
          <w:rFonts w:ascii="Times New Roman" w:hAnsi="Times New Roman" w:cs="Times New Roman"/>
          <w:sz w:val="24"/>
          <w:szCs w:val="24"/>
          <w:lang w:bidi="et-EE"/>
        </w:rPr>
        <w:t>isiku(te)</w:t>
      </w:r>
      <w:proofErr w:type="spellStart"/>
      <w:r w:rsidR="0062067B" w:rsidRPr="0062067B">
        <w:rPr>
          <w:rFonts w:ascii="Times New Roman" w:hAnsi="Times New Roman" w:cs="Times New Roman"/>
          <w:sz w:val="24"/>
          <w:szCs w:val="24"/>
          <w:lang w:bidi="et-EE"/>
        </w:rPr>
        <w:t>le</w:t>
      </w:r>
      <w:proofErr w:type="spellEnd"/>
      <w:r w:rsidR="0062067B" w:rsidRPr="0062067B">
        <w:rPr>
          <w:rFonts w:ascii="Times New Roman" w:hAnsi="Times New Roman" w:cs="Times New Roman"/>
          <w:sz w:val="24"/>
          <w:szCs w:val="24"/>
          <w:lang w:bidi="et-EE"/>
        </w:rPr>
        <w:t xml:space="preserve"> </w:t>
      </w:r>
      <w:ins w:id="99" w:author="Aili Sandre" w:date="2024-07-23T15:25:00Z">
        <w:r w:rsidR="002B357A">
          <w:rPr>
            <w:rFonts w:ascii="Times New Roman" w:hAnsi="Times New Roman" w:cs="Times New Roman"/>
            <w:sz w:val="24"/>
            <w:szCs w:val="24"/>
            <w:lang w:bidi="et-EE"/>
          </w:rPr>
          <w:t>varem</w:t>
        </w:r>
      </w:ins>
      <w:del w:id="100" w:author="Aili Sandre" w:date="2024-07-23T15:25:00Z">
        <w:r w:rsidRPr="0062067B" w:rsidDel="002B357A">
          <w:rPr>
            <w:rFonts w:ascii="Times New Roman" w:hAnsi="Times New Roman" w:cs="Times New Roman"/>
            <w:sz w:val="24"/>
            <w:szCs w:val="24"/>
            <w:lang w:bidi="et-EE"/>
          </w:rPr>
          <w:delText>eelnevalt</w:delText>
        </w:r>
      </w:del>
      <w:r w:rsidRPr="0062067B">
        <w:rPr>
          <w:rFonts w:ascii="Times New Roman" w:hAnsi="Times New Roman" w:cs="Times New Roman"/>
          <w:sz w:val="24"/>
          <w:szCs w:val="24"/>
          <w:lang w:bidi="et-EE"/>
        </w:rPr>
        <w:t xml:space="preserve"> pakutud õiguskaitsevahendeid. </w:t>
      </w:r>
      <w:r w:rsidR="00160D5A">
        <w:rPr>
          <w:rFonts w:ascii="Times New Roman" w:hAnsi="Times New Roman" w:cs="Times New Roman"/>
          <w:sz w:val="24"/>
          <w:szCs w:val="24"/>
          <w:lang w:bidi="et-EE"/>
        </w:rPr>
        <w:t xml:space="preserve">Vastus tuleb esitada </w:t>
      </w:r>
      <w:r w:rsidRPr="0062067B">
        <w:rPr>
          <w:rFonts w:ascii="Times New Roman" w:hAnsi="Times New Roman" w:cs="Times New Roman"/>
          <w:sz w:val="24"/>
          <w:szCs w:val="24"/>
          <w:lang w:bidi="et-EE"/>
        </w:rPr>
        <w:t>võimalikult kiiresti</w:t>
      </w:r>
      <w:r w:rsidR="0062067B" w:rsidRPr="0062067B">
        <w:rPr>
          <w:rFonts w:ascii="Times New Roman" w:hAnsi="Times New Roman" w:cs="Times New Roman"/>
          <w:sz w:val="24"/>
          <w:szCs w:val="24"/>
          <w:lang w:bidi="et-EE"/>
        </w:rPr>
        <w:t xml:space="preserve">, aga </w:t>
      </w:r>
      <w:r w:rsidRPr="0062067B">
        <w:rPr>
          <w:rFonts w:ascii="Times New Roman" w:hAnsi="Times New Roman" w:cs="Times New Roman"/>
          <w:sz w:val="24"/>
          <w:szCs w:val="24"/>
          <w:lang w:bidi="et-EE"/>
        </w:rPr>
        <w:t>kuue kuu jooksul.</w:t>
      </w:r>
    </w:p>
    <w:p w14:paraId="78B9CFDC" w14:textId="77777777" w:rsidR="00724589" w:rsidRDefault="00724589" w:rsidP="001D7524">
      <w:pPr>
        <w:spacing w:after="0" w:line="240" w:lineRule="auto"/>
        <w:jc w:val="both"/>
        <w:rPr>
          <w:rFonts w:ascii="Times New Roman" w:hAnsi="Times New Roman" w:cs="Times New Roman"/>
          <w:sz w:val="24"/>
          <w:szCs w:val="24"/>
          <w:lang w:bidi="et-EE"/>
        </w:rPr>
      </w:pPr>
    </w:p>
    <w:p w14:paraId="347F5111" w14:textId="6C6BF023" w:rsidR="00724589" w:rsidRDefault="00724589" w:rsidP="001D7524">
      <w:pPr>
        <w:spacing w:after="0" w:line="240" w:lineRule="auto"/>
        <w:jc w:val="both"/>
        <w:rPr>
          <w:rFonts w:ascii="Times New Roman" w:hAnsi="Times New Roman" w:cs="Times New Roman"/>
          <w:sz w:val="24"/>
          <w:szCs w:val="24"/>
        </w:rPr>
      </w:pPr>
      <w:r w:rsidRPr="00724589">
        <w:rPr>
          <w:rFonts w:ascii="Times New Roman" w:hAnsi="Times New Roman" w:cs="Times New Roman"/>
          <w:sz w:val="24"/>
          <w:szCs w:val="24"/>
          <w:lang w:bidi="et-EE"/>
        </w:rPr>
        <w:t>Komitee töökorra kohaselt (reeg</w:t>
      </w:r>
      <w:ins w:id="101" w:author="Aili Sandre" w:date="2024-07-23T15:25:00Z">
        <w:r w:rsidR="002B357A">
          <w:rPr>
            <w:rFonts w:ascii="Times New Roman" w:hAnsi="Times New Roman" w:cs="Times New Roman"/>
            <w:sz w:val="24"/>
            <w:szCs w:val="24"/>
            <w:lang w:bidi="et-EE"/>
          </w:rPr>
          <w:t>li</w:t>
        </w:r>
      </w:ins>
      <w:del w:id="102" w:author="Aili Sandre" w:date="2024-07-23T15:25:00Z">
        <w:r w:rsidRPr="00724589" w:rsidDel="002B357A">
          <w:rPr>
            <w:rFonts w:ascii="Times New Roman" w:hAnsi="Times New Roman" w:cs="Times New Roman"/>
            <w:sz w:val="24"/>
            <w:szCs w:val="24"/>
            <w:lang w:bidi="et-EE"/>
          </w:rPr>
          <w:delText>el</w:delText>
        </w:r>
      </w:del>
      <w:r w:rsidRPr="00724589">
        <w:rPr>
          <w:rFonts w:ascii="Times New Roman" w:hAnsi="Times New Roman" w:cs="Times New Roman"/>
          <w:sz w:val="24"/>
          <w:szCs w:val="24"/>
          <w:lang w:bidi="et-EE"/>
        </w:rPr>
        <w:t xml:space="preserve"> 18 lõige 5) võib osalisriik oma vastuses taotleda ka teate vastuvõetamatuks tunnistamist. Selline taotlus tuleb teha võimalikult kiiresti, aga kahe kuu jooksul vastamise nõude esitamisest.</w:t>
      </w:r>
    </w:p>
    <w:p w14:paraId="6C7E4AE4" w14:textId="77777777" w:rsidR="001D7524" w:rsidRPr="0062067B" w:rsidRDefault="001D7524" w:rsidP="001D7524">
      <w:pPr>
        <w:spacing w:after="0" w:line="240" w:lineRule="auto"/>
        <w:jc w:val="both"/>
        <w:rPr>
          <w:rFonts w:ascii="Times New Roman" w:hAnsi="Times New Roman" w:cs="Times New Roman"/>
          <w:sz w:val="24"/>
          <w:szCs w:val="24"/>
        </w:rPr>
      </w:pPr>
    </w:p>
    <w:p w14:paraId="27117628" w14:textId="25FA4197" w:rsidR="00351CE3" w:rsidRDefault="00160D5A" w:rsidP="001D7524">
      <w:pPr>
        <w:spacing w:after="0" w:line="240" w:lineRule="auto"/>
        <w:jc w:val="both"/>
        <w:rPr>
          <w:rFonts w:ascii="Times New Roman" w:hAnsi="Times New Roman" w:cs="Times New Roman"/>
          <w:sz w:val="24"/>
          <w:szCs w:val="24"/>
          <w:lang w:bidi="et-EE"/>
        </w:rPr>
      </w:pPr>
      <w:r w:rsidRPr="003F0183">
        <w:rPr>
          <w:rFonts w:ascii="Times New Roman" w:hAnsi="Times New Roman" w:cs="Times New Roman"/>
          <w:b/>
          <w:bCs/>
          <w:sz w:val="24"/>
          <w:szCs w:val="24"/>
          <w:lang w:bidi="et-EE"/>
        </w:rPr>
        <w:t xml:space="preserve">Artikkel </w:t>
      </w:r>
      <w:r w:rsidR="001908E5" w:rsidRPr="003F0183">
        <w:rPr>
          <w:rFonts w:ascii="Times New Roman" w:hAnsi="Times New Roman" w:cs="Times New Roman"/>
          <w:b/>
          <w:bCs/>
          <w:sz w:val="24"/>
          <w:szCs w:val="24"/>
          <w:lang w:bidi="et-EE"/>
        </w:rPr>
        <w:t>9</w:t>
      </w:r>
      <w:r w:rsidR="001908E5">
        <w:rPr>
          <w:rFonts w:ascii="Times New Roman" w:hAnsi="Times New Roman" w:cs="Times New Roman"/>
          <w:sz w:val="24"/>
          <w:szCs w:val="24"/>
          <w:lang w:bidi="et-EE"/>
        </w:rPr>
        <w:t xml:space="preserve"> </w:t>
      </w:r>
      <w:r w:rsidR="002C585B">
        <w:rPr>
          <w:rFonts w:ascii="Times New Roman" w:hAnsi="Times New Roman" w:cs="Times New Roman"/>
          <w:sz w:val="24"/>
          <w:szCs w:val="24"/>
          <w:lang w:bidi="et-EE"/>
        </w:rPr>
        <w:t xml:space="preserve">näeb ette, et </w:t>
      </w:r>
      <w:r w:rsidR="00351CE3">
        <w:rPr>
          <w:rFonts w:ascii="Times New Roman" w:hAnsi="Times New Roman" w:cs="Times New Roman"/>
          <w:sz w:val="24"/>
          <w:szCs w:val="24"/>
          <w:lang w:bidi="et-EE"/>
        </w:rPr>
        <w:t xml:space="preserve">teate </w:t>
      </w:r>
      <w:r w:rsidR="002C585B">
        <w:rPr>
          <w:rFonts w:ascii="Times New Roman" w:hAnsi="Times New Roman" w:cs="Times New Roman"/>
          <w:sz w:val="24"/>
          <w:szCs w:val="24"/>
          <w:lang w:bidi="et-EE"/>
        </w:rPr>
        <w:t>menetl</w:t>
      </w:r>
      <w:r w:rsidR="00351CE3">
        <w:rPr>
          <w:rFonts w:ascii="Times New Roman" w:hAnsi="Times New Roman" w:cs="Times New Roman"/>
          <w:sz w:val="24"/>
          <w:szCs w:val="24"/>
          <w:lang w:bidi="et-EE"/>
        </w:rPr>
        <w:t>emine</w:t>
      </w:r>
      <w:r w:rsidR="002C585B">
        <w:rPr>
          <w:rFonts w:ascii="Times New Roman" w:hAnsi="Times New Roman" w:cs="Times New Roman"/>
          <w:sz w:val="24"/>
          <w:szCs w:val="24"/>
          <w:lang w:bidi="et-EE"/>
        </w:rPr>
        <w:t xml:space="preserve"> võib lõppeda ka </w:t>
      </w:r>
      <w:r w:rsidR="00ED77E3">
        <w:rPr>
          <w:rFonts w:ascii="Times New Roman" w:hAnsi="Times New Roman" w:cs="Times New Roman"/>
          <w:sz w:val="24"/>
          <w:szCs w:val="24"/>
          <w:lang w:bidi="et-EE"/>
        </w:rPr>
        <w:t xml:space="preserve">osapoolte </w:t>
      </w:r>
      <w:r w:rsidR="003F0183">
        <w:rPr>
          <w:rFonts w:ascii="Times New Roman" w:hAnsi="Times New Roman" w:cs="Times New Roman"/>
          <w:sz w:val="24"/>
          <w:szCs w:val="24"/>
          <w:lang w:bidi="et-EE"/>
        </w:rPr>
        <w:t>sõbraliku kokkuleppe</w:t>
      </w:r>
      <w:r w:rsidR="002C585B">
        <w:rPr>
          <w:rFonts w:ascii="Times New Roman" w:hAnsi="Times New Roman" w:cs="Times New Roman"/>
          <w:sz w:val="24"/>
          <w:szCs w:val="24"/>
          <w:lang w:bidi="et-EE"/>
        </w:rPr>
        <w:t>ga</w:t>
      </w:r>
      <w:r w:rsidR="003F0183">
        <w:rPr>
          <w:rFonts w:ascii="Times New Roman" w:hAnsi="Times New Roman" w:cs="Times New Roman"/>
          <w:sz w:val="24"/>
          <w:szCs w:val="24"/>
          <w:lang w:bidi="et-EE"/>
        </w:rPr>
        <w:t>.</w:t>
      </w:r>
      <w:del w:id="103" w:author="Aili Sandre" w:date="2024-07-23T15:25:00Z">
        <w:r w:rsidR="00D6465C" w:rsidDel="002B357A">
          <w:rPr>
            <w:rFonts w:ascii="Times New Roman" w:hAnsi="Times New Roman" w:cs="Times New Roman"/>
            <w:sz w:val="24"/>
            <w:szCs w:val="24"/>
            <w:lang w:bidi="et-EE"/>
          </w:rPr>
          <w:delText xml:space="preserve"> </w:delText>
        </w:r>
      </w:del>
    </w:p>
    <w:p w14:paraId="19A54863" w14:textId="77777777" w:rsidR="001D7524" w:rsidRDefault="001D7524" w:rsidP="001D7524">
      <w:pPr>
        <w:spacing w:after="0" w:line="240" w:lineRule="auto"/>
        <w:jc w:val="both"/>
        <w:rPr>
          <w:rFonts w:ascii="Times New Roman" w:hAnsi="Times New Roman" w:cs="Times New Roman"/>
          <w:sz w:val="24"/>
          <w:szCs w:val="24"/>
          <w:lang w:bidi="et-EE"/>
        </w:rPr>
      </w:pPr>
    </w:p>
    <w:p w14:paraId="0FDAC5D2" w14:textId="6AB32DFC" w:rsidR="00206BBA" w:rsidRDefault="00E1346A" w:rsidP="001D7524">
      <w:pPr>
        <w:spacing w:after="0" w:line="240" w:lineRule="auto"/>
        <w:jc w:val="both"/>
        <w:rPr>
          <w:rFonts w:ascii="Times New Roman" w:hAnsi="Times New Roman" w:cs="Times New Roman"/>
          <w:sz w:val="24"/>
          <w:szCs w:val="24"/>
          <w:lang w:bidi="et-EE"/>
        </w:rPr>
      </w:pPr>
      <w:r w:rsidRPr="00351CE3">
        <w:rPr>
          <w:rFonts w:ascii="Times New Roman" w:hAnsi="Times New Roman" w:cs="Times New Roman"/>
          <w:sz w:val="24"/>
          <w:szCs w:val="24"/>
          <w:lang w:bidi="et-EE"/>
        </w:rPr>
        <w:t xml:space="preserve">Artikli 9 lõike 1 </w:t>
      </w:r>
      <w:r w:rsidR="00D6465C" w:rsidRPr="00351CE3">
        <w:rPr>
          <w:rFonts w:ascii="Times New Roman" w:hAnsi="Times New Roman" w:cs="Times New Roman"/>
          <w:sz w:val="24"/>
          <w:szCs w:val="24"/>
          <w:lang w:bidi="et-EE"/>
        </w:rPr>
        <w:t xml:space="preserve">kohaselt </w:t>
      </w:r>
      <w:r w:rsidR="00206BBA" w:rsidRPr="00351CE3">
        <w:rPr>
          <w:rFonts w:ascii="Times New Roman" w:hAnsi="Times New Roman" w:cs="Times New Roman"/>
          <w:sz w:val="24"/>
          <w:szCs w:val="24"/>
          <w:lang w:bidi="et-EE"/>
        </w:rPr>
        <w:t>osutab komitee vaidluse osapooltele oma häid teeneid, et jõuda küsimuses sõbraliku kokkuleppeni</w:t>
      </w:r>
      <w:r w:rsidR="00702BC6" w:rsidRPr="00351CE3">
        <w:rPr>
          <w:rFonts w:ascii="Times New Roman" w:hAnsi="Times New Roman" w:cs="Times New Roman"/>
          <w:sz w:val="24"/>
          <w:szCs w:val="24"/>
          <w:lang w:bidi="et-EE"/>
        </w:rPr>
        <w:t xml:space="preserve">, mis </w:t>
      </w:r>
      <w:r w:rsidRPr="00351CE3">
        <w:rPr>
          <w:rFonts w:ascii="Times New Roman" w:hAnsi="Times New Roman" w:cs="Times New Roman"/>
          <w:sz w:val="24"/>
          <w:szCs w:val="24"/>
          <w:lang w:bidi="et-EE"/>
        </w:rPr>
        <w:t xml:space="preserve">põhineks </w:t>
      </w:r>
      <w:r w:rsidR="00206BBA" w:rsidRPr="00351CE3">
        <w:rPr>
          <w:rFonts w:ascii="Times New Roman" w:hAnsi="Times New Roman" w:cs="Times New Roman"/>
          <w:sz w:val="24"/>
          <w:szCs w:val="24"/>
          <w:lang w:bidi="et-EE"/>
        </w:rPr>
        <w:t>konventsioonis ja/või selle fakultatiivprotokollides sätestatud kohustus</w:t>
      </w:r>
      <w:r w:rsidR="00702BC6" w:rsidRPr="00351CE3">
        <w:rPr>
          <w:rFonts w:ascii="Times New Roman" w:hAnsi="Times New Roman" w:cs="Times New Roman"/>
          <w:sz w:val="24"/>
          <w:szCs w:val="24"/>
          <w:lang w:bidi="et-EE"/>
        </w:rPr>
        <w:t xml:space="preserve">te </w:t>
      </w:r>
      <w:r w:rsidRPr="00351CE3">
        <w:rPr>
          <w:rFonts w:ascii="Times New Roman" w:hAnsi="Times New Roman" w:cs="Times New Roman"/>
          <w:sz w:val="24"/>
          <w:szCs w:val="24"/>
          <w:lang w:bidi="et-EE"/>
        </w:rPr>
        <w:t>austamisel</w:t>
      </w:r>
      <w:r w:rsidR="00206BBA" w:rsidRPr="00351CE3">
        <w:rPr>
          <w:rFonts w:ascii="Times New Roman" w:hAnsi="Times New Roman" w:cs="Times New Roman"/>
          <w:sz w:val="24"/>
          <w:szCs w:val="24"/>
          <w:lang w:bidi="et-EE"/>
        </w:rPr>
        <w:t>.</w:t>
      </w:r>
      <w:r w:rsidR="00067DCE">
        <w:rPr>
          <w:rFonts w:ascii="Times New Roman" w:hAnsi="Times New Roman" w:cs="Times New Roman"/>
          <w:sz w:val="24"/>
          <w:szCs w:val="24"/>
          <w:lang w:bidi="et-EE"/>
        </w:rPr>
        <w:t xml:space="preserve"> </w:t>
      </w:r>
      <w:r w:rsidR="000C5328">
        <w:rPr>
          <w:rFonts w:ascii="Times New Roman" w:hAnsi="Times New Roman" w:cs="Times New Roman"/>
          <w:sz w:val="24"/>
          <w:szCs w:val="24"/>
          <w:lang w:bidi="et-EE"/>
        </w:rPr>
        <w:t>H</w:t>
      </w:r>
      <w:r w:rsidR="00067DCE">
        <w:rPr>
          <w:rFonts w:ascii="Times New Roman" w:hAnsi="Times New Roman" w:cs="Times New Roman"/>
          <w:sz w:val="24"/>
          <w:szCs w:val="24"/>
          <w:lang w:bidi="et-EE"/>
        </w:rPr>
        <w:t xml:space="preserve">eade teenete pakkumine tähendab </w:t>
      </w:r>
      <w:r w:rsidR="00A31654">
        <w:rPr>
          <w:rFonts w:ascii="Times New Roman" w:hAnsi="Times New Roman" w:cs="Times New Roman"/>
          <w:sz w:val="24"/>
          <w:szCs w:val="24"/>
          <w:lang w:bidi="et-EE"/>
        </w:rPr>
        <w:t xml:space="preserve">vaidluse </w:t>
      </w:r>
      <w:r w:rsidR="00661648">
        <w:rPr>
          <w:rFonts w:ascii="Times New Roman" w:hAnsi="Times New Roman" w:cs="Times New Roman"/>
          <w:sz w:val="24"/>
          <w:szCs w:val="24"/>
          <w:lang w:bidi="et-EE"/>
        </w:rPr>
        <w:t xml:space="preserve">osapoolte </w:t>
      </w:r>
      <w:r w:rsidR="00067DCE">
        <w:rPr>
          <w:rFonts w:ascii="Times New Roman" w:hAnsi="Times New Roman" w:cs="Times New Roman"/>
          <w:sz w:val="24"/>
          <w:szCs w:val="24"/>
          <w:lang w:bidi="et-EE"/>
        </w:rPr>
        <w:t>kokkuleppele jõudmise vahendamist</w:t>
      </w:r>
      <w:r w:rsidR="00EE2F33">
        <w:rPr>
          <w:rFonts w:ascii="Times New Roman" w:hAnsi="Times New Roman" w:cs="Times New Roman"/>
          <w:sz w:val="24"/>
          <w:szCs w:val="24"/>
          <w:lang w:bidi="et-EE"/>
        </w:rPr>
        <w:t>, mis on levinud praktika rahvusvaheliste vaidluste lahendamisel.</w:t>
      </w:r>
      <w:r w:rsidR="004E34F4">
        <w:rPr>
          <w:rFonts w:ascii="Times New Roman" w:hAnsi="Times New Roman" w:cs="Times New Roman"/>
          <w:sz w:val="24"/>
          <w:szCs w:val="24"/>
          <w:lang w:bidi="et-EE"/>
        </w:rPr>
        <w:t xml:space="preserve"> See saab toimuda </w:t>
      </w:r>
      <w:del w:id="104" w:author="Aili Sandre" w:date="2024-07-23T15:26:00Z">
        <w:r w:rsidR="004E34F4" w:rsidDel="002B357A">
          <w:rPr>
            <w:rFonts w:ascii="Times New Roman" w:hAnsi="Times New Roman" w:cs="Times New Roman"/>
            <w:sz w:val="24"/>
            <w:szCs w:val="24"/>
            <w:lang w:bidi="et-EE"/>
          </w:rPr>
          <w:delText xml:space="preserve">kõigi </w:delText>
        </w:r>
      </w:del>
      <w:r w:rsidR="004E34F4">
        <w:rPr>
          <w:rFonts w:ascii="Times New Roman" w:hAnsi="Times New Roman" w:cs="Times New Roman"/>
          <w:sz w:val="24"/>
          <w:szCs w:val="24"/>
          <w:lang w:bidi="et-EE"/>
        </w:rPr>
        <w:t>osapoolte nõusolekul. Komitee töökorras (reeg</w:t>
      </w:r>
      <w:ins w:id="105" w:author="Aili Sandre" w:date="2024-07-23T15:26:00Z">
        <w:r w:rsidR="002B357A">
          <w:rPr>
            <w:rFonts w:ascii="Times New Roman" w:hAnsi="Times New Roman" w:cs="Times New Roman"/>
            <w:sz w:val="24"/>
            <w:szCs w:val="24"/>
            <w:lang w:bidi="et-EE"/>
          </w:rPr>
          <w:t>li</w:t>
        </w:r>
      </w:ins>
      <w:del w:id="106" w:author="Aili Sandre" w:date="2024-07-23T15:26:00Z">
        <w:r w:rsidR="004E34F4" w:rsidDel="002B357A">
          <w:rPr>
            <w:rFonts w:ascii="Times New Roman" w:hAnsi="Times New Roman" w:cs="Times New Roman"/>
            <w:sz w:val="24"/>
            <w:szCs w:val="24"/>
            <w:lang w:bidi="et-EE"/>
          </w:rPr>
          <w:delText>el</w:delText>
        </w:r>
      </w:del>
      <w:r w:rsidR="004E34F4">
        <w:rPr>
          <w:rFonts w:ascii="Times New Roman" w:hAnsi="Times New Roman" w:cs="Times New Roman"/>
          <w:sz w:val="24"/>
          <w:szCs w:val="24"/>
          <w:lang w:bidi="et-EE"/>
        </w:rPr>
        <w:t xml:space="preserve"> 25</w:t>
      </w:r>
      <w:r w:rsidR="00D2784D">
        <w:rPr>
          <w:rFonts w:ascii="Times New Roman" w:hAnsi="Times New Roman" w:cs="Times New Roman"/>
          <w:sz w:val="24"/>
          <w:szCs w:val="24"/>
          <w:lang w:bidi="et-EE"/>
        </w:rPr>
        <w:t xml:space="preserve"> lõige 3</w:t>
      </w:r>
      <w:r w:rsidR="004E34F4">
        <w:rPr>
          <w:rFonts w:ascii="Times New Roman" w:hAnsi="Times New Roman" w:cs="Times New Roman"/>
          <w:sz w:val="24"/>
          <w:szCs w:val="24"/>
          <w:lang w:bidi="et-EE"/>
        </w:rPr>
        <w:t xml:space="preserve">) on täpsustatud, et selleks määrab komitee </w:t>
      </w:r>
      <w:r w:rsidR="00A121AE">
        <w:rPr>
          <w:rFonts w:ascii="Times New Roman" w:hAnsi="Times New Roman" w:cs="Times New Roman"/>
          <w:sz w:val="24"/>
          <w:szCs w:val="24"/>
          <w:lang w:bidi="et-EE"/>
        </w:rPr>
        <w:t>ühe või mitu oma liiget läbirääkimisi vahendama</w:t>
      </w:r>
      <w:r w:rsidR="00D2784D">
        <w:rPr>
          <w:rFonts w:ascii="Times New Roman" w:hAnsi="Times New Roman" w:cs="Times New Roman"/>
          <w:sz w:val="24"/>
          <w:szCs w:val="24"/>
          <w:lang w:bidi="et-EE"/>
        </w:rPr>
        <w:t xml:space="preserve">. </w:t>
      </w:r>
      <w:r w:rsidR="00D27767">
        <w:rPr>
          <w:rFonts w:ascii="Times New Roman" w:hAnsi="Times New Roman" w:cs="Times New Roman"/>
          <w:sz w:val="24"/>
          <w:szCs w:val="24"/>
          <w:lang w:bidi="et-EE"/>
        </w:rPr>
        <w:t>Oluline tingimus on see, et l</w:t>
      </w:r>
      <w:r w:rsidR="00F52438">
        <w:rPr>
          <w:rFonts w:ascii="Times New Roman" w:hAnsi="Times New Roman" w:cs="Times New Roman"/>
          <w:sz w:val="24"/>
          <w:szCs w:val="24"/>
          <w:lang w:bidi="et-EE"/>
        </w:rPr>
        <w:t xml:space="preserve">äbirääkimiste käigus esitatud </w:t>
      </w:r>
      <w:r w:rsidR="00D27767">
        <w:rPr>
          <w:rFonts w:ascii="Times New Roman" w:hAnsi="Times New Roman" w:cs="Times New Roman"/>
          <w:sz w:val="24"/>
          <w:szCs w:val="24"/>
          <w:lang w:bidi="et-EE"/>
        </w:rPr>
        <w:t xml:space="preserve">suulisi ja kirjalikke </w:t>
      </w:r>
      <w:r w:rsidR="00F52438">
        <w:rPr>
          <w:rFonts w:ascii="Times New Roman" w:hAnsi="Times New Roman" w:cs="Times New Roman"/>
          <w:sz w:val="24"/>
          <w:szCs w:val="24"/>
          <w:lang w:bidi="et-EE"/>
        </w:rPr>
        <w:t xml:space="preserve">seisukohti </w:t>
      </w:r>
      <w:r w:rsidR="00D27767">
        <w:rPr>
          <w:rFonts w:ascii="Times New Roman" w:hAnsi="Times New Roman" w:cs="Times New Roman"/>
          <w:sz w:val="24"/>
          <w:szCs w:val="24"/>
          <w:lang w:bidi="et-EE"/>
        </w:rPr>
        <w:t>ning (kompromiss)</w:t>
      </w:r>
      <w:r w:rsidR="00F52438">
        <w:rPr>
          <w:rFonts w:ascii="Times New Roman" w:hAnsi="Times New Roman" w:cs="Times New Roman"/>
          <w:sz w:val="24"/>
          <w:szCs w:val="24"/>
          <w:lang w:bidi="et-EE"/>
        </w:rPr>
        <w:t xml:space="preserve">ettepanekuid ei kasutata </w:t>
      </w:r>
      <w:r w:rsidR="00D844DF">
        <w:rPr>
          <w:rFonts w:ascii="Times New Roman" w:hAnsi="Times New Roman" w:cs="Times New Roman"/>
          <w:sz w:val="24"/>
          <w:szCs w:val="24"/>
          <w:lang w:bidi="et-EE"/>
        </w:rPr>
        <w:t xml:space="preserve">hiljem menetluse jätkumise korral </w:t>
      </w:r>
      <w:r w:rsidR="00F52438">
        <w:rPr>
          <w:rFonts w:ascii="Times New Roman" w:hAnsi="Times New Roman" w:cs="Times New Roman"/>
          <w:sz w:val="24"/>
          <w:szCs w:val="24"/>
          <w:lang w:bidi="et-EE"/>
        </w:rPr>
        <w:t>osapoole vastu</w:t>
      </w:r>
      <w:r w:rsidR="00D27767">
        <w:rPr>
          <w:rFonts w:ascii="Times New Roman" w:hAnsi="Times New Roman" w:cs="Times New Roman"/>
          <w:sz w:val="24"/>
          <w:szCs w:val="24"/>
          <w:lang w:bidi="et-EE"/>
        </w:rPr>
        <w:t xml:space="preserve"> (reeg</w:t>
      </w:r>
      <w:ins w:id="107" w:author="Aili Sandre" w:date="2024-07-23T15:27:00Z">
        <w:r w:rsidR="002B357A">
          <w:rPr>
            <w:rFonts w:ascii="Times New Roman" w:hAnsi="Times New Roman" w:cs="Times New Roman"/>
            <w:sz w:val="24"/>
            <w:szCs w:val="24"/>
            <w:lang w:bidi="et-EE"/>
          </w:rPr>
          <w:t>li</w:t>
        </w:r>
      </w:ins>
      <w:del w:id="108" w:author="Aili Sandre" w:date="2024-07-23T15:27:00Z">
        <w:r w:rsidR="00D27767" w:rsidDel="002B357A">
          <w:rPr>
            <w:rFonts w:ascii="Times New Roman" w:hAnsi="Times New Roman" w:cs="Times New Roman"/>
            <w:sz w:val="24"/>
            <w:szCs w:val="24"/>
            <w:lang w:bidi="et-EE"/>
          </w:rPr>
          <w:delText>el</w:delText>
        </w:r>
      </w:del>
      <w:r w:rsidR="00D27767">
        <w:rPr>
          <w:rFonts w:ascii="Times New Roman" w:hAnsi="Times New Roman" w:cs="Times New Roman"/>
          <w:sz w:val="24"/>
          <w:szCs w:val="24"/>
          <w:lang w:bidi="et-EE"/>
        </w:rPr>
        <w:t xml:space="preserve"> 25 lõige 4)</w:t>
      </w:r>
      <w:r w:rsidR="00A121AE">
        <w:rPr>
          <w:rFonts w:ascii="Times New Roman" w:hAnsi="Times New Roman" w:cs="Times New Roman"/>
          <w:sz w:val="24"/>
          <w:szCs w:val="24"/>
          <w:lang w:bidi="et-EE"/>
        </w:rPr>
        <w:t>.</w:t>
      </w:r>
    </w:p>
    <w:p w14:paraId="6E8409A3" w14:textId="77777777" w:rsidR="001D7524" w:rsidRPr="00351CE3" w:rsidRDefault="001D7524" w:rsidP="001D7524">
      <w:pPr>
        <w:spacing w:after="0" w:line="240" w:lineRule="auto"/>
        <w:jc w:val="both"/>
        <w:rPr>
          <w:rFonts w:ascii="Times New Roman" w:hAnsi="Times New Roman" w:cs="Times New Roman"/>
          <w:sz w:val="24"/>
          <w:szCs w:val="24"/>
          <w:lang w:bidi="et-EE"/>
        </w:rPr>
      </w:pPr>
    </w:p>
    <w:p w14:paraId="2470AED2" w14:textId="62B49A80" w:rsidR="00EF44BA" w:rsidRDefault="00B77D2B" w:rsidP="001D7524">
      <w:pPr>
        <w:spacing w:after="0" w:line="240" w:lineRule="auto"/>
        <w:jc w:val="both"/>
        <w:rPr>
          <w:rFonts w:ascii="Times New Roman" w:hAnsi="Times New Roman" w:cs="Times New Roman"/>
          <w:sz w:val="24"/>
          <w:szCs w:val="24"/>
          <w:lang w:bidi="et-EE"/>
        </w:rPr>
      </w:pPr>
      <w:r w:rsidRPr="00351CE3">
        <w:rPr>
          <w:rFonts w:ascii="Times New Roman" w:hAnsi="Times New Roman" w:cs="Times New Roman"/>
          <w:sz w:val="24"/>
          <w:szCs w:val="24"/>
          <w:lang w:bidi="et-EE"/>
        </w:rPr>
        <w:t xml:space="preserve">Artikli 9 lõike 2 alusel </w:t>
      </w:r>
      <w:r w:rsidR="00F979A3" w:rsidRPr="00351CE3">
        <w:rPr>
          <w:rFonts w:ascii="Times New Roman" w:hAnsi="Times New Roman" w:cs="Times New Roman"/>
          <w:sz w:val="24"/>
          <w:szCs w:val="24"/>
          <w:lang w:bidi="et-EE"/>
        </w:rPr>
        <w:t>lõpetab komitee vahendusel saavutatud sõbralik kokkulepe teate läbivaatamise</w:t>
      </w:r>
      <w:r w:rsidR="008E2788">
        <w:rPr>
          <w:rFonts w:ascii="Times New Roman" w:hAnsi="Times New Roman" w:cs="Times New Roman"/>
          <w:sz w:val="24"/>
          <w:szCs w:val="24"/>
          <w:lang w:bidi="et-EE"/>
        </w:rPr>
        <w:t xml:space="preserve"> menetluse</w:t>
      </w:r>
      <w:r w:rsidR="00BE7A9E" w:rsidRPr="00351CE3">
        <w:rPr>
          <w:rFonts w:ascii="Times New Roman" w:hAnsi="Times New Roman" w:cs="Times New Roman"/>
          <w:sz w:val="24"/>
          <w:szCs w:val="24"/>
          <w:lang w:bidi="et-EE"/>
        </w:rPr>
        <w:t xml:space="preserve">. </w:t>
      </w:r>
      <w:r w:rsidR="00217006">
        <w:rPr>
          <w:rFonts w:ascii="Times New Roman" w:hAnsi="Times New Roman" w:cs="Times New Roman"/>
          <w:sz w:val="24"/>
          <w:szCs w:val="24"/>
          <w:lang w:bidi="et-EE"/>
        </w:rPr>
        <w:t>Komitee töökorras (reeg</w:t>
      </w:r>
      <w:ins w:id="109" w:author="Aili Sandre" w:date="2024-07-23T15:27:00Z">
        <w:r w:rsidR="002B357A">
          <w:rPr>
            <w:rFonts w:ascii="Times New Roman" w:hAnsi="Times New Roman" w:cs="Times New Roman"/>
            <w:sz w:val="24"/>
            <w:szCs w:val="24"/>
            <w:lang w:bidi="et-EE"/>
          </w:rPr>
          <w:t>li</w:t>
        </w:r>
      </w:ins>
      <w:del w:id="110" w:author="Aili Sandre" w:date="2024-07-23T15:27:00Z">
        <w:r w:rsidR="00217006" w:rsidDel="002B357A">
          <w:rPr>
            <w:rFonts w:ascii="Times New Roman" w:hAnsi="Times New Roman" w:cs="Times New Roman"/>
            <w:sz w:val="24"/>
            <w:szCs w:val="24"/>
            <w:lang w:bidi="et-EE"/>
          </w:rPr>
          <w:delText>el</w:delText>
        </w:r>
      </w:del>
      <w:r w:rsidR="00217006">
        <w:rPr>
          <w:rFonts w:ascii="Times New Roman" w:hAnsi="Times New Roman" w:cs="Times New Roman"/>
          <w:sz w:val="24"/>
          <w:szCs w:val="24"/>
          <w:lang w:bidi="et-EE"/>
        </w:rPr>
        <w:t xml:space="preserve"> 25 lõige </w:t>
      </w:r>
      <w:r w:rsidR="00E568C0">
        <w:rPr>
          <w:rFonts w:ascii="Times New Roman" w:hAnsi="Times New Roman" w:cs="Times New Roman"/>
          <w:sz w:val="24"/>
          <w:szCs w:val="24"/>
          <w:lang w:bidi="et-EE"/>
        </w:rPr>
        <w:t xml:space="preserve">6) on täpsustatud, et kui osapooled on </w:t>
      </w:r>
      <w:r w:rsidR="001023E2">
        <w:rPr>
          <w:rFonts w:ascii="Times New Roman" w:hAnsi="Times New Roman" w:cs="Times New Roman"/>
          <w:sz w:val="24"/>
          <w:szCs w:val="24"/>
          <w:lang w:bidi="et-EE"/>
        </w:rPr>
        <w:t xml:space="preserve">sõnaselgelt </w:t>
      </w:r>
      <w:r w:rsidR="00E568C0">
        <w:rPr>
          <w:rFonts w:ascii="Times New Roman" w:hAnsi="Times New Roman" w:cs="Times New Roman"/>
          <w:sz w:val="24"/>
          <w:szCs w:val="24"/>
          <w:lang w:bidi="et-EE"/>
        </w:rPr>
        <w:t>väljendanud oma nõusolekut sõbraliku kokkuleppega</w:t>
      </w:r>
      <w:r w:rsidR="005E1651">
        <w:rPr>
          <w:rFonts w:ascii="Times New Roman" w:hAnsi="Times New Roman" w:cs="Times New Roman"/>
          <w:sz w:val="24"/>
          <w:szCs w:val="24"/>
          <w:lang w:bidi="et-EE"/>
        </w:rPr>
        <w:t xml:space="preserve">, teeb komitee otsuse, milles kirjeldab </w:t>
      </w:r>
      <w:r w:rsidR="00CD5022">
        <w:rPr>
          <w:rFonts w:ascii="Times New Roman" w:hAnsi="Times New Roman" w:cs="Times New Roman"/>
          <w:sz w:val="24"/>
          <w:szCs w:val="24"/>
          <w:lang w:bidi="et-EE"/>
        </w:rPr>
        <w:t xml:space="preserve">juhtumi </w:t>
      </w:r>
      <w:r w:rsidR="005E1651">
        <w:rPr>
          <w:rFonts w:ascii="Times New Roman" w:hAnsi="Times New Roman" w:cs="Times New Roman"/>
          <w:sz w:val="24"/>
          <w:szCs w:val="24"/>
          <w:lang w:bidi="et-EE"/>
        </w:rPr>
        <w:t xml:space="preserve">faktilisi asjaolusid </w:t>
      </w:r>
      <w:r w:rsidR="001023E2">
        <w:rPr>
          <w:rFonts w:ascii="Times New Roman" w:hAnsi="Times New Roman" w:cs="Times New Roman"/>
          <w:sz w:val="24"/>
          <w:szCs w:val="24"/>
          <w:lang w:bidi="et-EE"/>
        </w:rPr>
        <w:t xml:space="preserve">ja </w:t>
      </w:r>
      <w:r w:rsidR="005E1651">
        <w:rPr>
          <w:rFonts w:ascii="Times New Roman" w:hAnsi="Times New Roman" w:cs="Times New Roman"/>
          <w:sz w:val="24"/>
          <w:szCs w:val="24"/>
          <w:lang w:bidi="et-EE"/>
        </w:rPr>
        <w:t xml:space="preserve">saavutatud lahendust. </w:t>
      </w:r>
      <w:r w:rsidR="00850A05">
        <w:rPr>
          <w:rFonts w:ascii="Times New Roman" w:hAnsi="Times New Roman" w:cs="Times New Roman"/>
          <w:sz w:val="24"/>
          <w:szCs w:val="24"/>
          <w:lang w:bidi="et-EE"/>
        </w:rPr>
        <w:t xml:space="preserve">Komitee </w:t>
      </w:r>
      <w:r w:rsidR="0037041C">
        <w:rPr>
          <w:rFonts w:ascii="Times New Roman" w:hAnsi="Times New Roman" w:cs="Times New Roman"/>
          <w:sz w:val="24"/>
          <w:szCs w:val="24"/>
          <w:lang w:bidi="et-EE"/>
        </w:rPr>
        <w:t xml:space="preserve">otsus lõpetab </w:t>
      </w:r>
      <w:r w:rsidR="001023E2">
        <w:rPr>
          <w:rFonts w:ascii="Times New Roman" w:hAnsi="Times New Roman" w:cs="Times New Roman"/>
          <w:sz w:val="24"/>
          <w:szCs w:val="24"/>
          <w:lang w:bidi="et-EE"/>
        </w:rPr>
        <w:t>fakultatiiv</w:t>
      </w:r>
      <w:r w:rsidR="00850A05">
        <w:rPr>
          <w:rFonts w:ascii="Times New Roman" w:hAnsi="Times New Roman" w:cs="Times New Roman"/>
          <w:sz w:val="24"/>
          <w:szCs w:val="24"/>
          <w:lang w:bidi="et-EE"/>
        </w:rPr>
        <w:t xml:space="preserve">protokolli alusel läbiviidava </w:t>
      </w:r>
      <w:r w:rsidR="0037041C">
        <w:rPr>
          <w:rFonts w:ascii="Times New Roman" w:hAnsi="Times New Roman" w:cs="Times New Roman"/>
          <w:sz w:val="24"/>
          <w:szCs w:val="24"/>
          <w:lang w:bidi="et-EE"/>
        </w:rPr>
        <w:t>menetluse.</w:t>
      </w:r>
    </w:p>
    <w:p w14:paraId="7D504352" w14:textId="77777777" w:rsidR="001D7524" w:rsidRPr="00351CE3" w:rsidRDefault="001D7524" w:rsidP="001D7524">
      <w:pPr>
        <w:spacing w:after="0" w:line="240" w:lineRule="auto"/>
        <w:jc w:val="both"/>
        <w:rPr>
          <w:rFonts w:ascii="Times New Roman" w:hAnsi="Times New Roman" w:cs="Times New Roman"/>
          <w:sz w:val="24"/>
          <w:szCs w:val="24"/>
          <w:lang w:bidi="et-EE"/>
        </w:rPr>
      </w:pPr>
    </w:p>
    <w:p w14:paraId="4AB45B53" w14:textId="717F36FB" w:rsidR="00347621" w:rsidRDefault="00B07E32" w:rsidP="001D7524">
      <w:pPr>
        <w:spacing w:after="0" w:line="240" w:lineRule="auto"/>
        <w:jc w:val="both"/>
        <w:rPr>
          <w:rFonts w:ascii="Times New Roman" w:hAnsi="Times New Roman" w:cs="Times New Roman"/>
          <w:sz w:val="24"/>
          <w:szCs w:val="24"/>
          <w:lang w:bidi="et-EE"/>
        </w:rPr>
      </w:pPr>
      <w:r w:rsidRPr="00B07E32">
        <w:rPr>
          <w:rFonts w:ascii="Times New Roman" w:hAnsi="Times New Roman" w:cs="Times New Roman"/>
          <w:b/>
          <w:bCs/>
          <w:sz w:val="24"/>
          <w:szCs w:val="24"/>
          <w:lang w:bidi="et-EE"/>
        </w:rPr>
        <w:t>Artikkel 10</w:t>
      </w:r>
      <w:r>
        <w:rPr>
          <w:rFonts w:ascii="Times New Roman" w:hAnsi="Times New Roman" w:cs="Times New Roman"/>
          <w:b/>
          <w:bCs/>
          <w:sz w:val="24"/>
          <w:szCs w:val="24"/>
          <w:lang w:bidi="et-EE"/>
        </w:rPr>
        <w:t xml:space="preserve"> </w:t>
      </w:r>
      <w:r w:rsidR="00C84EC2" w:rsidRPr="00AC4E26">
        <w:rPr>
          <w:rFonts w:ascii="Times New Roman" w:hAnsi="Times New Roman" w:cs="Times New Roman"/>
          <w:sz w:val="24"/>
          <w:szCs w:val="24"/>
          <w:lang w:bidi="et-EE"/>
        </w:rPr>
        <w:t xml:space="preserve">reguleerib teadete läbivaatamise </w:t>
      </w:r>
      <w:r w:rsidR="00B7113B" w:rsidRPr="00AC4E26">
        <w:rPr>
          <w:rFonts w:ascii="Times New Roman" w:hAnsi="Times New Roman" w:cs="Times New Roman"/>
          <w:sz w:val="24"/>
          <w:szCs w:val="24"/>
          <w:lang w:bidi="et-EE"/>
        </w:rPr>
        <w:t>menetlust</w:t>
      </w:r>
      <w:r w:rsidR="00C84EC2" w:rsidRPr="00AC4E26">
        <w:rPr>
          <w:rFonts w:ascii="Times New Roman" w:hAnsi="Times New Roman" w:cs="Times New Roman"/>
          <w:sz w:val="24"/>
          <w:szCs w:val="24"/>
          <w:lang w:bidi="et-EE"/>
        </w:rPr>
        <w:t>.</w:t>
      </w:r>
      <w:r w:rsidR="00C84EC2" w:rsidRPr="00AC4E26">
        <w:rPr>
          <w:rFonts w:ascii="Times New Roman" w:hAnsi="Times New Roman" w:cs="Times New Roman"/>
          <w:b/>
          <w:bCs/>
          <w:sz w:val="24"/>
          <w:szCs w:val="24"/>
          <w:lang w:bidi="et-EE"/>
        </w:rPr>
        <w:t xml:space="preserve"> </w:t>
      </w:r>
      <w:r w:rsidR="00CA41B4" w:rsidRPr="00CA41B4">
        <w:rPr>
          <w:rFonts w:ascii="Times New Roman" w:hAnsi="Times New Roman" w:cs="Times New Roman"/>
          <w:sz w:val="24"/>
          <w:szCs w:val="24"/>
          <w:lang w:bidi="et-EE"/>
        </w:rPr>
        <w:t>Artikli 10 lõigete 1</w:t>
      </w:r>
      <w:r w:rsidR="00CA41B4">
        <w:rPr>
          <w:rFonts w:ascii="Times New Roman" w:hAnsi="Times New Roman" w:cs="Times New Roman"/>
          <w:sz w:val="24"/>
          <w:szCs w:val="24"/>
          <w:lang w:bidi="et-EE"/>
        </w:rPr>
        <w:t>–</w:t>
      </w:r>
      <w:r w:rsidR="00CA41B4" w:rsidRPr="00CA41B4">
        <w:rPr>
          <w:rFonts w:ascii="Times New Roman" w:hAnsi="Times New Roman" w:cs="Times New Roman"/>
          <w:sz w:val="24"/>
          <w:szCs w:val="24"/>
          <w:lang w:bidi="et-EE"/>
        </w:rPr>
        <w:t>3 kohaselt vaadatakse</w:t>
      </w:r>
      <w:r w:rsidR="00CA41B4">
        <w:rPr>
          <w:rFonts w:ascii="Times New Roman" w:hAnsi="Times New Roman" w:cs="Times New Roman"/>
          <w:b/>
          <w:bCs/>
          <w:sz w:val="24"/>
          <w:szCs w:val="24"/>
          <w:lang w:bidi="et-EE"/>
        </w:rPr>
        <w:t xml:space="preserve"> </w:t>
      </w:r>
      <w:r w:rsidR="00CA41B4">
        <w:rPr>
          <w:rFonts w:ascii="Times New Roman" w:hAnsi="Times New Roman" w:cs="Times New Roman"/>
          <w:sz w:val="24"/>
          <w:szCs w:val="24"/>
          <w:lang w:bidi="et-EE"/>
        </w:rPr>
        <w:t>k</w:t>
      </w:r>
      <w:r w:rsidR="002B0407" w:rsidRPr="00AC4E26">
        <w:rPr>
          <w:rFonts w:ascii="Times New Roman" w:hAnsi="Times New Roman" w:cs="Times New Roman"/>
          <w:sz w:val="24"/>
          <w:szCs w:val="24"/>
          <w:lang w:bidi="et-EE"/>
        </w:rPr>
        <w:t>omiteele saabunud teated läbi võimalikult kiiresti</w:t>
      </w:r>
      <w:r w:rsidR="00B7113B" w:rsidRPr="00AC4E26">
        <w:rPr>
          <w:rFonts w:ascii="Times New Roman" w:hAnsi="Times New Roman" w:cs="Times New Roman"/>
          <w:sz w:val="24"/>
          <w:szCs w:val="24"/>
          <w:lang w:bidi="et-EE"/>
        </w:rPr>
        <w:t xml:space="preserve"> ja seejuures võetakse arvesse kõiki komiteele esitatud </w:t>
      </w:r>
      <w:r w:rsidR="007821A6" w:rsidRPr="00AC4E26">
        <w:rPr>
          <w:rFonts w:ascii="Times New Roman" w:hAnsi="Times New Roman" w:cs="Times New Roman"/>
          <w:sz w:val="24"/>
          <w:szCs w:val="24"/>
          <w:lang w:bidi="et-EE"/>
        </w:rPr>
        <w:t xml:space="preserve">dokumente, </w:t>
      </w:r>
      <w:r w:rsidR="00AC4E26" w:rsidRPr="00AC4E26">
        <w:rPr>
          <w:rFonts w:ascii="Times New Roman" w:hAnsi="Times New Roman" w:cs="Times New Roman"/>
          <w:sz w:val="24"/>
          <w:szCs w:val="24"/>
          <w:lang w:bidi="et-EE"/>
        </w:rPr>
        <w:t xml:space="preserve">mis tuleb </w:t>
      </w:r>
      <w:r w:rsidR="007821A6" w:rsidRPr="00AC4E26">
        <w:rPr>
          <w:rFonts w:ascii="Times New Roman" w:hAnsi="Times New Roman" w:cs="Times New Roman"/>
          <w:sz w:val="24"/>
          <w:szCs w:val="24"/>
          <w:lang w:bidi="et-EE"/>
        </w:rPr>
        <w:t>edasta</w:t>
      </w:r>
      <w:r w:rsidR="00AC4E26" w:rsidRPr="00AC4E26">
        <w:rPr>
          <w:rFonts w:ascii="Times New Roman" w:hAnsi="Times New Roman" w:cs="Times New Roman"/>
          <w:sz w:val="24"/>
          <w:szCs w:val="24"/>
          <w:lang w:bidi="et-EE"/>
        </w:rPr>
        <w:t>da ka</w:t>
      </w:r>
      <w:r w:rsidR="007821A6" w:rsidRPr="00AC4E26">
        <w:rPr>
          <w:rFonts w:ascii="Times New Roman" w:hAnsi="Times New Roman" w:cs="Times New Roman"/>
          <w:sz w:val="24"/>
          <w:szCs w:val="24"/>
          <w:lang w:bidi="et-EE"/>
        </w:rPr>
        <w:t xml:space="preserve"> asjaomastele pooltele</w:t>
      </w:r>
      <w:r w:rsidR="00034929">
        <w:rPr>
          <w:rFonts w:ascii="Times New Roman" w:hAnsi="Times New Roman" w:cs="Times New Roman"/>
          <w:sz w:val="24"/>
          <w:szCs w:val="24"/>
          <w:lang w:bidi="et-EE"/>
        </w:rPr>
        <w:t xml:space="preserve">, </w:t>
      </w:r>
      <w:r w:rsidR="00AC4E26" w:rsidRPr="00AC4E26">
        <w:rPr>
          <w:rFonts w:ascii="Times New Roman" w:hAnsi="Times New Roman" w:cs="Times New Roman"/>
          <w:sz w:val="24"/>
          <w:szCs w:val="24"/>
          <w:lang w:bidi="et-EE"/>
        </w:rPr>
        <w:t xml:space="preserve">st </w:t>
      </w:r>
      <w:r w:rsidR="00B63305">
        <w:rPr>
          <w:rFonts w:ascii="Times New Roman" w:hAnsi="Times New Roman" w:cs="Times New Roman"/>
          <w:sz w:val="24"/>
          <w:szCs w:val="24"/>
          <w:lang w:bidi="et-EE"/>
        </w:rPr>
        <w:t xml:space="preserve">eelkõige </w:t>
      </w:r>
      <w:r w:rsidR="00AC4E26" w:rsidRPr="00AC4E26">
        <w:rPr>
          <w:rFonts w:ascii="Times New Roman" w:hAnsi="Times New Roman" w:cs="Times New Roman"/>
          <w:sz w:val="24"/>
          <w:szCs w:val="24"/>
          <w:lang w:bidi="et-EE"/>
        </w:rPr>
        <w:t>asjast puudutatud osalisriigile</w:t>
      </w:r>
      <w:r w:rsidR="007821A6" w:rsidRPr="00AC4E26">
        <w:rPr>
          <w:rFonts w:ascii="Times New Roman" w:hAnsi="Times New Roman" w:cs="Times New Roman"/>
          <w:sz w:val="24"/>
          <w:szCs w:val="24"/>
          <w:lang w:bidi="et-EE"/>
        </w:rPr>
        <w:t>.</w:t>
      </w:r>
      <w:r w:rsidR="00AC4E26">
        <w:rPr>
          <w:rFonts w:ascii="Times New Roman" w:hAnsi="Times New Roman" w:cs="Times New Roman"/>
          <w:sz w:val="24"/>
          <w:szCs w:val="24"/>
          <w:lang w:bidi="et-EE"/>
        </w:rPr>
        <w:t xml:space="preserve"> See tagab ausa menetluse, mille </w:t>
      </w:r>
      <w:r w:rsidR="006130AA">
        <w:rPr>
          <w:rFonts w:ascii="Times New Roman" w:hAnsi="Times New Roman" w:cs="Times New Roman"/>
          <w:sz w:val="24"/>
          <w:szCs w:val="24"/>
          <w:lang w:bidi="et-EE"/>
        </w:rPr>
        <w:t xml:space="preserve">raames </w:t>
      </w:r>
      <w:r w:rsidR="001023E2">
        <w:rPr>
          <w:rFonts w:ascii="Times New Roman" w:hAnsi="Times New Roman" w:cs="Times New Roman"/>
          <w:sz w:val="24"/>
          <w:szCs w:val="24"/>
          <w:lang w:bidi="et-EE"/>
        </w:rPr>
        <w:t xml:space="preserve">on </w:t>
      </w:r>
      <w:r w:rsidR="00AC4E26">
        <w:rPr>
          <w:rFonts w:ascii="Times New Roman" w:hAnsi="Times New Roman" w:cs="Times New Roman"/>
          <w:sz w:val="24"/>
          <w:szCs w:val="24"/>
          <w:lang w:bidi="et-EE"/>
        </w:rPr>
        <w:t xml:space="preserve">pooltel </w:t>
      </w:r>
      <w:r w:rsidR="00AC4E26" w:rsidRPr="00747250">
        <w:rPr>
          <w:rFonts w:ascii="Times New Roman" w:hAnsi="Times New Roman" w:cs="Times New Roman"/>
          <w:sz w:val="24"/>
          <w:szCs w:val="24"/>
          <w:lang w:bidi="et-EE"/>
        </w:rPr>
        <w:t>võimalik võtta seisukoht kõigi esitatud väidete ja asjaolude suhtes.</w:t>
      </w:r>
      <w:r w:rsidR="006130AA" w:rsidRPr="00747250">
        <w:rPr>
          <w:rFonts w:ascii="Times New Roman" w:hAnsi="Times New Roman" w:cs="Times New Roman"/>
          <w:sz w:val="24"/>
          <w:szCs w:val="24"/>
          <w:lang w:bidi="et-EE"/>
        </w:rPr>
        <w:t xml:space="preserve"> </w:t>
      </w:r>
      <w:r w:rsidR="007821A6" w:rsidRPr="00747250">
        <w:rPr>
          <w:rFonts w:ascii="Times New Roman" w:hAnsi="Times New Roman" w:cs="Times New Roman"/>
          <w:sz w:val="24"/>
          <w:szCs w:val="24"/>
          <w:lang w:bidi="et-EE"/>
        </w:rPr>
        <w:t xml:space="preserve">Komitee </w:t>
      </w:r>
      <w:r w:rsidR="006130AA" w:rsidRPr="00747250">
        <w:rPr>
          <w:rFonts w:ascii="Times New Roman" w:hAnsi="Times New Roman" w:cs="Times New Roman"/>
          <w:sz w:val="24"/>
          <w:szCs w:val="24"/>
          <w:lang w:bidi="et-EE"/>
        </w:rPr>
        <w:t xml:space="preserve">vaatab teated läbi </w:t>
      </w:r>
      <w:r w:rsidR="007821A6" w:rsidRPr="00747250">
        <w:rPr>
          <w:rFonts w:ascii="Times New Roman" w:hAnsi="Times New Roman" w:cs="Times New Roman"/>
          <w:sz w:val="24"/>
          <w:szCs w:val="24"/>
          <w:lang w:bidi="et-EE"/>
        </w:rPr>
        <w:t>kinnis</w:t>
      </w:r>
      <w:r w:rsidR="006130AA" w:rsidRPr="00747250">
        <w:rPr>
          <w:rFonts w:ascii="Times New Roman" w:hAnsi="Times New Roman" w:cs="Times New Roman"/>
          <w:sz w:val="24"/>
          <w:szCs w:val="24"/>
          <w:lang w:bidi="et-EE"/>
        </w:rPr>
        <w:t>tel</w:t>
      </w:r>
      <w:r w:rsidR="007821A6" w:rsidRPr="00747250">
        <w:rPr>
          <w:rFonts w:ascii="Times New Roman" w:hAnsi="Times New Roman" w:cs="Times New Roman"/>
          <w:sz w:val="24"/>
          <w:szCs w:val="24"/>
          <w:lang w:bidi="et-EE"/>
        </w:rPr>
        <w:t xml:space="preserve"> koosoleku</w:t>
      </w:r>
      <w:r w:rsidR="006130AA" w:rsidRPr="00747250">
        <w:rPr>
          <w:rFonts w:ascii="Times New Roman" w:hAnsi="Times New Roman" w:cs="Times New Roman"/>
          <w:sz w:val="24"/>
          <w:szCs w:val="24"/>
          <w:lang w:bidi="et-EE"/>
        </w:rPr>
        <w:t>tel</w:t>
      </w:r>
      <w:r w:rsidR="007821A6" w:rsidRPr="00747250">
        <w:rPr>
          <w:rFonts w:ascii="Times New Roman" w:hAnsi="Times New Roman" w:cs="Times New Roman"/>
          <w:sz w:val="24"/>
          <w:szCs w:val="24"/>
          <w:lang w:bidi="et-EE"/>
        </w:rPr>
        <w:t>.</w:t>
      </w:r>
      <w:r w:rsidR="006130AA" w:rsidRPr="00747250">
        <w:rPr>
          <w:rFonts w:ascii="Times New Roman" w:hAnsi="Times New Roman" w:cs="Times New Roman"/>
          <w:sz w:val="24"/>
          <w:szCs w:val="24"/>
          <w:lang w:bidi="et-EE"/>
        </w:rPr>
        <w:t xml:space="preserve"> </w:t>
      </w:r>
      <w:r w:rsidR="00347621" w:rsidRPr="00747250">
        <w:rPr>
          <w:rFonts w:ascii="Times New Roman" w:hAnsi="Times New Roman" w:cs="Times New Roman"/>
          <w:sz w:val="24"/>
          <w:szCs w:val="24"/>
          <w:lang w:bidi="et-EE"/>
        </w:rPr>
        <w:t xml:space="preserve">Kui komitee on taotlenud </w:t>
      </w:r>
      <w:r w:rsidR="00747250" w:rsidRPr="00664027">
        <w:rPr>
          <w:rFonts w:ascii="Times New Roman" w:hAnsi="Times New Roman" w:cs="Times New Roman"/>
          <w:sz w:val="24"/>
          <w:szCs w:val="24"/>
          <w:lang w:bidi="et-EE"/>
        </w:rPr>
        <w:t xml:space="preserve">osalisriigilt </w:t>
      </w:r>
      <w:r w:rsidR="00347621" w:rsidRPr="00664027">
        <w:rPr>
          <w:rFonts w:ascii="Times New Roman" w:hAnsi="Times New Roman" w:cs="Times New Roman"/>
          <w:sz w:val="24"/>
          <w:szCs w:val="24"/>
          <w:lang w:bidi="et-EE"/>
        </w:rPr>
        <w:t>ajutiste meetmete kohaldamist</w:t>
      </w:r>
      <w:r w:rsidR="00747250" w:rsidRPr="00664027">
        <w:rPr>
          <w:rFonts w:ascii="Times New Roman" w:hAnsi="Times New Roman" w:cs="Times New Roman"/>
          <w:sz w:val="24"/>
          <w:szCs w:val="24"/>
          <w:lang w:bidi="et-EE"/>
        </w:rPr>
        <w:t xml:space="preserve"> </w:t>
      </w:r>
      <w:r w:rsidR="00B63305">
        <w:rPr>
          <w:rFonts w:ascii="Times New Roman" w:hAnsi="Times New Roman" w:cs="Times New Roman"/>
          <w:sz w:val="24"/>
          <w:szCs w:val="24"/>
          <w:lang w:bidi="et-EE"/>
        </w:rPr>
        <w:t xml:space="preserve">fakultatiivprotokolli </w:t>
      </w:r>
      <w:r w:rsidR="00747250" w:rsidRPr="00664027">
        <w:rPr>
          <w:rFonts w:ascii="Times New Roman" w:hAnsi="Times New Roman" w:cs="Times New Roman"/>
          <w:sz w:val="24"/>
          <w:szCs w:val="24"/>
          <w:lang w:bidi="et-EE"/>
        </w:rPr>
        <w:t>artik</w:t>
      </w:r>
      <w:r w:rsidR="00B63305">
        <w:rPr>
          <w:rFonts w:ascii="Times New Roman" w:hAnsi="Times New Roman" w:cs="Times New Roman"/>
          <w:sz w:val="24"/>
          <w:szCs w:val="24"/>
          <w:lang w:bidi="et-EE"/>
        </w:rPr>
        <w:t>li</w:t>
      </w:r>
      <w:r w:rsidR="00747250" w:rsidRPr="00664027">
        <w:rPr>
          <w:rFonts w:ascii="Times New Roman" w:hAnsi="Times New Roman" w:cs="Times New Roman"/>
          <w:sz w:val="24"/>
          <w:szCs w:val="24"/>
          <w:lang w:bidi="et-EE"/>
        </w:rPr>
        <w:t xml:space="preserve"> 6</w:t>
      </w:r>
      <w:r w:rsidR="00B63305">
        <w:rPr>
          <w:rFonts w:ascii="Times New Roman" w:hAnsi="Times New Roman" w:cs="Times New Roman"/>
          <w:sz w:val="24"/>
          <w:szCs w:val="24"/>
          <w:lang w:bidi="et-EE"/>
        </w:rPr>
        <w:t xml:space="preserve"> alusel</w:t>
      </w:r>
      <w:r w:rsidR="00347621" w:rsidRPr="00664027">
        <w:rPr>
          <w:rFonts w:ascii="Times New Roman" w:hAnsi="Times New Roman" w:cs="Times New Roman"/>
          <w:sz w:val="24"/>
          <w:szCs w:val="24"/>
          <w:lang w:bidi="et-EE"/>
        </w:rPr>
        <w:t>, kiirendab ta teate läbivaatamist.</w:t>
      </w:r>
    </w:p>
    <w:p w14:paraId="5740DB9B" w14:textId="77777777" w:rsidR="001D7524" w:rsidRPr="00664027" w:rsidRDefault="001D7524" w:rsidP="001D7524">
      <w:pPr>
        <w:spacing w:after="0" w:line="240" w:lineRule="auto"/>
        <w:jc w:val="both"/>
        <w:rPr>
          <w:rFonts w:ascii="Times New Roman" w:hAnsi="Times New Roman" w:cs="Times New Roman"/>
          <w:sz w:val="24"/>
          <w:szCs w:val="24"/>
          <w:lang w:bidi="et-EE"/>
        </w:rPr>
      </w:pPr>
    </w:p>
    <w:p w14:paraId="04204CC8" w14:textId="4CB9B5D5" w:rsidR="00347621" w:rsidRDefault="00747250" w:rsidP="001D7524">
      <w:pPr>
        <w:spacing w:after="0" w:line="240" w:lineRule="auto"/>
        <w:jc w:val="both"/>
        <w:rPr>
          <w:rFonts w:ascii="Times New Roman" w:hAnsi="Times New Roman" w:cs="Times New Roman"/>
          <w:sz w:val="24"/>
          <w:szCs w:val="24"/>
          <w:lang w:bidi="et-EE"/>
        </w:rPr>
      </w:pPr>
      <w:r w:rsidRPr="00664027">
        <w:rPr>
          <w:rFonts w:ascii="Times New Roman" w:hAnsi="Times New Roman" w:cs="Times New Roman"/>
          <w:sz w:val="24"/>
          <w:szCs w:val="24"/>
          <w:lang w:bidi="et-EE"/>
        </w:rPr>
        <w:t>Artikli 10 lõi</w:t>
      </w:r>
      <w:r w:rsidR="004741D5" w:rsidRPr="00664027">
        <w:rPr>
          <w:rFonts w:ascii="Times New Roman" w:hAnsi="Times New Roman" w:cs="Times New Roman"/>
          <w:sz w:val="24"/>
          <w:szCs w:val="24"/>
          <w:lang w:bidi="et-EE"/>
        </w:rPr>
        <w:t>ge</w:t>
      </w:r>
      <w:r w:rsidRPr="00664027">
        <w:rPr>
          <w:rFonts w:ascii="Times New Roman" w:hAnsi="Times New Roman" w:cs="Times New Roman"/>
          <w:sz w:val="24"/>
          <w:szCs w:val="24"/>
          <w:lang w:bidi="et-EE"/>
        </w:rPr>
        <w:t xml:space="preserve"> 4 </w:t>
      </w:r>
      <w:r w:rsidR="00797230" w:rsidRPr="00664027">
        <w:rPr>
          <w:rFonts w:ascii="Times New Roman" w:hAnsi="Times New Roman" w:cs="Times New Roman"/>
          <w:sz w:val="24"/>
          <w:szCs w:val="24"/>
          <w:lang w:bidi="et-EE"/>
        </w:rPr>
        <w:t xml:space="preserve">täpsustab </w:t>
      </w:r>
      <w:r w:rsidR="009D37E3" w:rsidRPr="00664027">
        <w:rPr>
          <w:rFonts w:ascii="Times New Roman" w:hAnsi="Times New Roman" w:cs="Times New Roman"/>
          <w:sz w:val="24"/>
          <w:szCs w:val="24"/>
          <w:lang w:bidi="et-EE"/>
        </w:rPr>
        <w:t>selliste teadete läbivaatamise</w:t>
      </w:r>
      <w:r w:rsidR="00797230" w:rsidRPr="00664027">
        <w:rPr>
          <w:rFonts w:ascii="Times New Roman" w:hAnsi="Times New Roman" w:cs="Times New Roman"/>
          <w:sz w:val="24"/>
          <w:szCs w:val="24"/>
          <w:lang w:bidi="et-EE"/>
        </w:rPr>
        <w:t xml:space="preserve"> korda</w:t>
      </w:r>
      <w:r w:rsidR="009D37E3" w:rsidRPr="00664027">
        <w:rPr>
          <w:rFonts w:ascii="Times New Roman" w:hAnsi="Times New Roman" w:cs="Times New Roman"/>
          <w:sz w:val="24"/>
          <w:szCs w:val="24"/>
          <w:lang w:bidi="et-EE"/>
        </w:rPr>
        <w:t>, mis puudutav</w:t>
      </w:r>
      <w:r w:rsidR="00797230" w:rsidRPr="00664027">
        <w:rPr>
          <w:rFonts w:ascii="Times New Roman" w:hAnsi="Times New Roman" w:cs="Times New Roman"/>
          <w:sz w:val="24"/>
          <w:szCs w:val="24"/>
          <w:lang w:bidi="et-EE"/>
        </w:rPr>
        <w:t>ad</w:t>
      </w:r>
      <w:r w:rsidR="009D37E3" w:rsidRPr="00664027">
        <w:rPr>
          <w:rFonts w:ascii="Times New Roman" w:hAnsi="Times New Roman" w:cs="Times New Roman"/>
          <w:sz w:val="24"/>
          <w:szCs w:val="24"/>
          <w:lang w:bidi="et-EE"/>
        </w:rPr>
        <w:t xml:space="preserve"> isiku(te) m</w:t>
      </w:r>
      <w:r w:rsidR="00347621" w:rsidRPr="00664027">
        <w:rPr>
          <w:rFonts w:ascii="Times New Roman" w:hAnsi="Times New Roman" w:cs="Times New Roman"/>
          <w:sz w:val="24"/>
          <w:szCs w:val="24"/>
          <w:lang w:bidi="et-EE"/>
        </w:rPr>
        <w:t>ajanduslike, sotsiaalsete ja kultuuriliste õiguste väidetava</w:t>
      </w:r>
      <w:r w:rsidR="009D37E3" w:rsidRPr="00664027">
        <w:rPr>
          <w:rFonts w:ascii="Times New Roman" w:hAnsi="Times New Roman" w:cs="Times New Roman"/>
          <w:sz w:val="24"/>
          <w:szCs w:val="24"/>
          <w:lang w:bidi="et-EE"/>
        </w:rPr>
        <w:t>t</w:t>
      </w:r>
      <w:r w:rsidR="00347621" w:rsidRPr="00664027">
        <w:rPr>
          <w:rFonts w:ascii="Times New Roman" w:hAnsi="Times New Roman" w:cs="Times New Roman"/>
          <w:sz w:val="24"/>
          <w:szCs w:val="24"/>
          <w:lang w:bidi="et-EE"/>
        </w:rPr>
        <w:t xml:space="preserve"> rikkumis</w:t>
      </w:r>
      <w:r w:rsidR="009D37E3" w:rsidRPr="00664027">
        <w:rPr>
          <w:rFonts w:ascii="Times New Roman" w:hAnsi="Times New Roman" w:cs="Times New Roman"/>
          <w:sz w:val="24"/>
          <w:szCs w:val="24"/>
          <w:lang w:bidi="et-EE"/>
        </w:rPr>
        <w:t>t.</w:t>
      </w:r>
      <w:r w:rsidR="00347621" w:rsidRPr="00664027">
        <w:rPr>
          <w:rFonts w:ascii="Times New Roman" w:hAnsi="Times New Roman" w:cs="Times New Roman"/>
          <w:sz w:val="24"/>
          <w:szCs w:val="24"/>
          <w:lang w:bidi="et-EE"/>
        </w:rPr>
        <w:t xml:space="preserve"> </w:t>
      </w:r>
      <w:r w:rsidR="009D37E3" w:rsidRPr="00664027">
        <w:rPr>
          <w:rFonts w:ascii="Times New Roman" w:hAnsi="Times New Roman" w:cs="Times New Roman"/>
          <w:sz w:val="24"/>
          <w:szCs w:val="24"/>
          <w:lang w:bidi="et-EE"/>
        </w:rPr>
        <w:t xml:space="preserve">Selliste </w:t>
      </w:r>
      <w:r w:rsidR="00347621" w:rsidRPr="00664027">
        <w:rPr>
          <w:rFonts w:ascii="Times New Roman" w:hAnsi="Times New Roman" w:cs="Times New Roman"/>
          <w:sz w:val="24"/>
          <w:szCs w:val="24"/>
          <w:lang w:bidi="et-EE"/>
        </w:rPr>
        <w:t xml:space="preserve">teadete läbivaatamisel kaalub komitee konventsiooni artikli 4 kohaselt osalisriigi </w:t>
      </w:r>
      <w:del w:id="111" w:author="Aili Sandre" w:date="2024-07-23T15:28:00Z">
        <w:r w:rsidR="00347621" w:rsidRPr="00664027" w:rsidDel="002B357A">
          <w:rPr>
            <w:rFonts w:ascii="Times New Roman" w:hAnsi="Times New Roman" w:cs="Times New Roman"/>
            <w:sz w:val="24"/>
            <w:szCs w:val="24"/>
            <w:lang w:bidi="et-EE"/>
          </w:rPr>
          <w:delText xml:space="preserve">poolt </w:delText>
        </w:r>
      </w:del>
      <w:r w:rsidR="00347621" w:rsidRPr="00664027">
        <w:rPr>
          <w:rFonts w:ascii="Times New Roman" w:hAnsi="Times New Roman" w:cs="Times New Roman"/>
          <w:sz w:val="24"/>
          <w:szCs w:val="24"/>
          <w:lang w:bidi="et-EE"/>
        </w:rPr>
        <w:t>võetud meetmete mõistlikkust</w:t>
      </w:r>
      <w:r w:rsidR="00797230" w:rsidRPr="00664027">
        <w:rPr>
          <w:rFonts w:ascii="Times New Roman" w:hAnsi="Times New Roman" w:cs="Times New Roman"/>
          <w:sz w:val="24"/>
          <w:szCs w:val="24"/>
          <w:lang w:bidi="et-EE"/>
        </w:rPr>
        <w:t xml:space="preserve">, pidades </w:t>
      </w:r>
      <w:r w:rsidR="00347621" w:rsidRPr="00664027">
        <w:rPr>
          <w:rFonts w:ascii="Times New Roman" w:hAnsi="Times New Roman" w:cs="Times New Roman"/>
          <w:sz w:val="24"/>
          <w:szCs w:val="24"/>
          <w:lang w:bidi="et-EE"/>
        </w:rPr>
        <w:t>silmas, et osalisriik võib võtta mitmesuguseid poliitilisi meetmeid konventsioonis sätestatud majanduslike, sotsiaalsete ja kultuuriliste õiguste täitmise tagamiseks.</w:t>
      </w:r>
      <w:r w:rsidR="00864DF1" w:rsidRPr="00664027">
        <w:rPr>
          <w:rFonts w:ascii="Times New Roman" w:hAnsi="Times New Roman" w:cs="Times New Roman"/>
          <w:sz w:val="24"/>
          <w:szCs w:val="24"/>
          <w:lang w:bidi="et-EE"/>
        </w:rPr>
        <w:t xml:space="preserve"> </w:t>
      </w:r>
      <w:r w:rsidR="001023E2">
        <w:rPr>
          <w:rFonts w:ascii="Times New Roman" w:hAnsi="Times New Roman" w:cs="Times New Roman"/>
          <w:sz w:val="24"/>
          <w:szCs w:val="24"/>
          <w:lang w:bidi="et-EE"/>
        </w:rPr>
        <w:t>T</w:t>
      </w:r>
      <w:r w:rsidR="00864DF1" w:rsidRPr="00664027">
        <w:rPr>
          <w:rFonts w:ascii="Times New Roman" w:hAnsi="Times New Roman" w:cs="Times New Roman"/>
          <w:sz w:val="24"/>
          <w:szCs w:val="24"/>
          <w:lang w:bidi="et-EE"/>
        </w:rPr>
        <w:t xml:space="preserve">äpsustus on vajalik selleks, et </w:t>
      </w:r>
      <w:r w:rsidR="00E928B4" w:rsidRPr="00664027">
        <w:rPr>
          <w:rFonts w:ascii="Times New Roman" w:hAnsi="Times New Roman" w:cs="Times New Roman"/>
          <w:sz w:val="24"/>
          <w:szCs w:val="24"/>
          <w:lang w:bidi="et-EE"/>
        </w:rPr>
        <w:t xml:space="preserve">majanduslike, sotsiaalsete ja kultuuriliste õiguste </w:t>
      </w:r>
      <w:r w:rsidR="007322CA">
        <w:rPr>
          <w:rFonts w:ascii="Times New Roman" w:hAnsi="Times New Roman" w:cs="Times New Roman"/>
          <w:sz w:val="24"/>
          <w:szCs w:val="24"/>
          <w:lang w:bidi="et-EE"/>
        </w:rPr>
        <w:t xml:space="preserve">rikkumist puudutavas menetluses ei seataks </w:t>
      </w:r>
      <w:r w:rsidR="00FF1917" w:rsidRPr="00664027">
        <w:rPr>
          <w:rFonts w:ascii="Times New Roman" w:hAnsi="Times New Roman" w:cs="Times New Roman"/>
          <w:sz w:val="24"/>
          <w:szCs w:val="24"/>
          <w:lang w:bidi="et-EE"/>
        </w:rPr>
        <w:t xml:space="preserve">konventsiooni osalisriikidele </w:t>
      </w:r>
      <w:r w:rsidR="00E34219">
        <w:rPr>
          <w:rFonts w:ascii="Times New Roman" w:hAnsi="Times New Roman" w:cs="Times New Roman"/>
          <w:sz w:val="24"/>
          <w:szCs w:val="24"/>
          <w:lang w:bidi="et-EE"/>
        </w:rPr>
        <w:t xml:space="preserve">rangemaid nõudmisi </w:t>
      </w:r>
      <w:r w:rsidR="00C652F1">
        <w:rPr>
          <w:rFonts w:ascii="Times New Roman" w:hAnsi="Times New Roman" w:cs="Times New Roman"/>
          <w:sz w:val="24"/>
          <w:szCs w:val="24"/>
          <w:lang w:bidi="et-EE"/>
        </w:rPr>
        <w:t xml:space="preserve">lapse </w:t>
      </w:r>
      <w:r w:rsidR="00E34219">
        <w:rPr>
          <w:rFonts w:ascii="Times New Roman" w:hAnsi="Times New Roman" w:cs="Times New Roman"/>
          <w:sz w:val="24"/>
          <w:szCs w:val="24"/>
          <w:lang w:bidi="et-EE"/>
        </w:rPr>
        <w:t>õiguste tagamiseks</w:t>
      </w:r>
      <w:r w:rsidR="00CA41B4">
        <w:rPr>
          <w:rFonts w:ascii="Times New Roman" w:hAnsi="Times New Roman" w:cs="Times New Roman"/>
          <w:sz w:val="24"/>
          <w:szCs w:val="24"/>
          <w:lang w:bidi="et-EE"/>
        </w:rPr>
        <w:t>,</w:t>
      </w:r>
      <w:r w:rsidR="00E34219">
        <w:rPr>
          <w:rFonts w:ascii="Times New Roman" w:hAnsi="Times New Roman" w:cs="Times New Roman"/>
          <w:sz w:val="24"/>
          <w:szCs w:val="24"/>
          <w:lang w:bidi="et-EE"/>
        </w:rPr>
        <w:t xml:space="preserve"> kui seda </w:t>
      </w:r>
      <w:r w:rsidR="007322CA">
        <w:rPr>
          <w:rFonts w:ascii="Times New Roman" w:hAnsi="Times New Roman" w:cs="Times New Roman"/>
          <w:sz w:val="24"/>
          <w:szCs w:val="24"/>
          <w:lang w:bidi="et-EE"/>
        </w:rPr>
        <w:t xml:space="preserve">näeb ette </w:t>
      </w:r>
      <w:r w:rsidR="00E34219">
        <w:rPr>
          <w:rFonts w:ascii="Times New Roman" w:hAnsi="Times New Roman" w:cs="Times New Roman"/>
          <w:sz w:val="24"/>
          <w:szCs w:val="24"/>
          <w:lang w:bidi="et-EE"/>
        </w:rPr>
        <w:t xml:space="preserve">konventsioon ise. Nimelt </w:t>
      </w:r>
      <w:r w:rsidR="0060426C">
        <w:rPr>
          <w:rFonts w:ascii="Times New Roman" w:hAnsi="Times New Roman" w:cs="Times New Roman"/>
          <w:sz w:val="24"/>
          <w:szCs w:val="24"/>
          <w:lang w:bidi="et-EE"/>
        </w:rPr>
        <w:t xml:space="preserve">on </w:t>
      </w:r>
      <w:r w:rsidR="00E34219">
        <w:rPr>
          <w:rFonts w:ascii="Times New Roman" w:hAnsi="Times New Roman" w:cs="Times New Roman"/>
          <w:sz w:val="24"/>
          <w:szCs w:val="24"/>
          <w:lang w:bidi="et-EE"/>
        </w:rPr>
        <w:t>konventsiooni artikli 4 teise</w:t>
      </w:r>
      <w:r w:rsidR="00C44EF8">
        <w:rPr>
          <w:rFonts w:ascii="Times New Roman" w:hAnsi="Times New Roman" w:cs="Times New Roman"/>
          <w:sz w:val="24"/>
          <w:szCs w:val="24"/>
          <w:lang w:bidi="et-EE"/>
        </w:rPr>
        <w:t>s</w:t>
      </w:r>
      <w:r w:rsidR="00E34219">
        <w:rPr>
          <w:rFonts w:ascii="Times New Roman" w:hAnsi="Times New Roman" w:cs="Times New Roman"/>
          <w:sz w:val="24"/>
          <w:szCs w:val="24"/>
          <w:lang w:bidi="et-EE"/>
        </w:rPr>
        <w:t xml:space="preserve"> lause</w:t>
      </w:r>
      <w:r w:rsidR="00C44EF8">
        <w:rPr>
          <w:rFonts w:ascii="Times New Roman" w:hAnsi="Times New Roman" w:cs="Times New Roman"/>
          <w:sz w:val="24"/>
          <w:szCs w:val="24"/>
          <w:lang w:bidi="et-EE"/>
        </w:rPr>
        <w:t>s sätestatud, et m</w:t>
      </w:r>
      <w:r w:rsidR="00664027" w:rsidRPr="00664027">
        <w:rPr>
          <w:rFonts w:ascii="Times New Roman" w:hAnsi="Times New Roman" w:cs="Times New Roman"/>
          <w:color w:val="202020"/>
          <w:sz w:val="24"/>
          <w:szCs w:val="24"/>
          <w:shd w:val="clear" w:color="auto" w:fill="FFFFFF"/>
        </w:rPr>
        <w:t xml:space="preserve">ajanduslike, sotsiaalsete ja kultuuriliste õiguste </w:t>
      </w:r>
      <w:r w:rsidR="00E928B4">
        <w:rPr>
          <w:rFonts w:ascii="Times New Roman" w:hAnsi="Times New Roman" w:cs="Times New Roman"/>
          <w:color w:val="202020"/>
          <w:sz w:val="24"/>
          <w:szCs w:val="24"/>
          <w:shd w:val="clear" w:color="auto" w:fill="FFFFFF"/>
        </w:rPr>
        <w:t xml:space="preserve">täitmiseks peavad </w:t>
      </w:r>
      <w:r w:rsidR="00664027" w:rsidRPr="00664027">
        <w:rPr>
          <w:rFonts w:ascii="Times New Roman" w:hAnsi="Times New Roman" w:cs="Times New Roman"/>
          <w:color w:val="202020"/>
          <w:sz w:val="24"/>
          <w:szCs w:val="24"/>
          <w:shd w:val="clear" w:color="auto" w:fill="FFFFFF"/>
        </w:rPr>
        <w:t xml:space="preserve">osalisriigid ette </w:t>
      </w:r>
      <w:r w:rsidR="00E928B4">
        <w:rPr>
          <w:rFonts w:ascii="Times New Roman" w:hAnsi="Times New Roman" w:cs="Times New Roman"/>
          <w:color w:val="202020"/>
          <w:sz w:val="24"/>
          <w:szCs w:val="24"/>
          <w:shd w:val="clear" w:color="auto" w:fill="FFFFFF"/>
        </w:rPr>
        <w:t xml:space="preserve">nägema </w:t>
      </w:r>
      <w:r w:rsidR="00664027" w:rsidRPr="00664027">
        <w:rPr>
          <w:rFonts w:ascii="Times New Roman" w:hAnsi="Times New Roman" w:cs="Times New Roman"/>
          <w:color w:val="202020"/>
          <w:sz w:val="24"/>
          <w:szCs w:val="24"/>
          <w:shd w:val="clear" w:color="auto" w:fill="FFFFFF"/>
        </w:rPr>
        <w:t>olemasolevate võimaluste maksimaalse ärakasutamise, vajaduse korral rahvusvahelise koostöö raames.</w:t>
      </w:r>
      <w:r w:rsidR="0060426C">
        <w:rPr>
          <w:rFonts w:ascii="Times New Roman" w:hAnsi="Times New Roman" w:cs="Times New Roman"/>
          <w:color w:val="202020"/>
          <w:sz w:val="24"/>
          <w:szCs w:val="24"/>
          <w:shd w:val="clear" w:color="auto" w:fill="FFFFFF"/>
        </w:rPr>
        <w:t xml:space="preserve"> Seega </w:t>
      </w:r>
      <w:r w:rsidR="0060426C">
        <w:rPr>
          <w:rFonts w:ascii="Times New Roman" w:hAnsi="Times New Roman" w:cs="Times New Roman"/>
          <w:sz w:val="24"/>
          <w:szCs w:val="24"/>
          <w:lang w:bidi="et-EE"/>
        </w:rPr>
        <w:t xml:space="preserve">ei sätesta konventsioon </w:t>
      </w:r>
      <w:r w:rsidR="00CA41B4">
        <w:rPr>
          <w:rFonts w:ascii="Times New Roman" w:hAnsi="Times New Roman" w:cs="Times New Roman"/>
          <w:sz w:val="24"/>
          <w:szCs w:val="24"/>
          <w:lang w:bidi="et-EE"/>
        </w:rPr>
        <w:t xml:space="preserve">nende </w:t>
      </w:r>
      <w:r w:rsidR="0060426C">
        <w:rPr>
          <w:rFonts w:ascii="Times New Roman" w:hAnsi="Times New Roman" w:cs="Times New Roman"/>
          <w:sz w:val="24"/>
          <w:szCs w:val="24"/>
          <w:lang w:bidi="et-EE"/>
        </w:rPr>
        <w:t>õiguste puhul üh</w:t>
      </w:r>
      <w:r w:rsidR="00CA41B4">
        <w:rPr>
          <w:rFonts w:ascii="Times New Roman" w:hAnsi="Times New Roman" w:cs="Times New Roman"/>
          <w:sz w:val="24"/>
          <w:szCs w:val="24"/>
          <w:lang w:bidi="et-EE"/>
        </w:rPr>
        <w:t>etaolist</w:t>
      </w:r>
      <w:r w:rsidR="0060426C">
        <w:rPr>
          <w:rFonts w:ascii="Times New Roman" w:hAnsi="Times New Roman" w:cs="Times New Roman"/>
          <w:sz w:val="24"/>
          <w:szCs w:val="24"/>
          <w:lang w:bidi="et-EE"/>
        </w:rPr>
        <w:t xml:space="preserve"> standardit, kuivõrd nende õiguste tagamise ulatus ja viis võib piirkonniti ja </w:t>
      </w:r>
      <w:r w:rsidR="0060426C" w:rsidRPr="00D017F8">
        <w:rPr>
          <w:rFonts w:ascii="Times New Roman" w:hAnsi="Times New Roman" w:cs="Times New Roman"/>
          <w:sz w:val="24"/>
          <w:szCs w:val="24"/>
          <w:lang w:bidi="et-EE"/>
        </w:rPr>
        <w:t xml:space="preserve">riigiti oluliselt erineda, sõltudes </w:t>
      </w:r>
      <w:r w:rsidR="001023E2">
        <w:rPr>
          <w:rFonts w:ascii="Times New Roman" w:hAnsi="Times New Roman" w:cs="Times New Roman"/>
          <w:sz w:val="24"/>
          <w:szCs w:val="24"/>
          <w:lang w:bidi="et-EE"/>
        </w:rPr>
        <w:t xml:space="preserve">muu hulgas </w:t>
      </w:r>
      <w:r w:rsidR="0060426C" w:rsidRPr="00D017F8">
        <w:rPr>
          <w:rFonts w:ascii="Times New Roman" w:hAnsi="Times New Roman" w:cs="Times New Roman"/>
          <w:sz w:val="24"/>
          <w:szCs w:val="24"/>
          <w:lang w:bidi="et-EE"/>
        </w:rPr>
        <w:t>riigi kultuurikeskkonnast</w:t>
      </w:r>
      <w:r w:rsidR="00CA41B4">
        <w:rPr>
          <w:rFonts w:ascii="Times New Roman" w:hAnsi="Times New Roman" w:cs="Times New Roman"/>
          <w:sz w:val="24"/>
          <w:szCs w:val="24"/>
          <w:lang w:bidi="et-EE"/>
        </w:rPr>
        <w:t xml:space="preserve"> ja</w:t>
      </w:r>
      <w:r w:rsidR="0060426C" w:rsidRPr="00D017F8">
        <w:rPr>
          <w:rFonts w:ascii="Times New Roman" w:hAnsi="Times New Roman" w:cs="Times New Roman"/>
          <w:sz w:val="24"/>
          <w:szCs w:val="24"/>
          <w:lang w:bidi="et-EE"/>
        </w:rPr>
        <w:t xml:space="preserve"> elatustasemest. Sellega tuleb </w:t>
      </w:r>
      <w:r w:rsidR="00163FDA" w:rsidRPr="00D017F8">
        <w:rPr>
          <w:rFonts w:ascii="Times New Roman" w:hAnsi="Times New Roman" w:cs="Times New Roman"/>
          <w:sz w:val="24"/>
          <w:szCs w:val="24"/>
          <w:lang w:bidi="et-EE"/>
        </w:rPr>
        <w:t xml:space="preserve">komiteel </w:t>
      </w:r>
      <w:r w:rsidR="0060426C" w:rsidRPr="00D017F8">
        <w:rPr>
          <w:rFonts w:ascii="Times New Roman" w:hAnsi="Times New Roman" w:cs="Times New Roman"/>
          <w:sz w:val="24"/>
          <w:szCs w:val="24"/>
          <w:lang w:bidi="et-EE"/>
        </w:rPr>
        <w:t xml:space="preserve">arvestada ka </w:t>
      </w:r>
      <w:r w:rsidR="00163FDA" w:rsidRPr="00D017F8">
        <w:rPr>
          <w:rFonts w:ascii="Times New Roman" w:hAnsi="Times New Roman" w:cs="Times New Roman"/>
          <w:sz w:val="24"/>
          <w:szCs w:val="24"/>
          <w:lang w:bidi="et-EE"/>
        </w:rPr>
        <w:t>konventsiooni rikkumist käsitlevate teadete läbivaatamisel.</w:t>
      </w:r>
    </w:p>
    <w:p w14:paraId="1EEB2A80" w14:textId="77777777" w:rsidR="001D7524" w:rsidRPr="00D017F8" w:rsidRDefault="001D7524" w:rsidP="001D7524">
      <w:pPr>
        <w:spacing w:after="0" w:line="240" w:lineRule="auto"/>
        <w:jc w:val="both"/>
        <w:rPr>
          <w:rFonts w:ascii="Times New Roman" w:hAnsi="Times New Roman" w:cs="Times New Roman"/>
          <w:sz w:val="24"/>
          <w:szCs w:val="24"/>
          <w:lang w:bidi="et-EE"/>
        </w:rPr>
      </w:pPr>
    </w:p>
    <w:p w14:paraId="662E4F06" w14:textId="5021D324" w:rsidR="00347621" w:rsidRDefault="00163FDA" w:rsidP="001D7524">
      <w:pPr>
        <w:spacing w:after="0" w:line="240" w:lineRule="auto"/>
        <w:jc w:val="both"/>
        <w:rPr>
          <w:rFonts w:ascii="Times New Roman" w:hAnsi="Times New Roman" w:cs="Times New Roman"/>
          <w:sz w:val="24"/>
          <w:szCs w:val="24"/>
          <w:lang w:bidi="et-EE"/>
        </w:rPr>
      </w:pPr>
      <w:r w:rsidRPr="00D017F8">
        <w:rPr>
          <w:rFonts w:ascii="Times New Roman" w:hAnsi="Times New Roman" w:cs="Times New Roman"/>
          <w:sz w:val="24"/>
          <w:szCs w:val="24"/>
          <w:lang w:bidi="et-EE"/>
        </w:rPr>
        <w:t xml:space="preserve">Artikli 10 lõike 5 kohaselt </w:t>
      </w:r>
      <w:r w:rsidR="00347621" w:rsidRPr="00D017F8">
        <w:rPr>
          <w:rFonts w:ascii="Times New Roman" w:hAnsi="Times New Roman" w:cs="Times New Roman"/>
          <w:sz w:val="24"/>
          <w:szCs w:val="24"/>
          <w:lang w:bidi="et-EE"/>
        </w:rPr>
        <w:t xml:space="preserve">edastab komitee </w:t>
      </w:r>
      <w:r w:rsidR="00D017F8" w:rsidRPr="00D017F8">
        <w:rPr>
          <w:rFonts w:ascii="Times New Roman" w:hAnsi="Times New Roman" w:cs="Times New Roman"/>
          <w:sz w:val="24"/>
          <w:szCs w:val="24"/>
          <w:lang w:bidi="et-EE"/>
        </w:rPr>
        <w:t xml:space="preserve">pärast teate läbivaatamist </w:t>
      </w:r>
      <w:r w:rsidR="00347621" w:rsidRPr="00D017F8">
        <w:rPr>
          <w:rFonts w:ascii="Times New Roman" w:hAnsi="Times New Roman" w:cs="Times New Roman"/>
          <w:sz w:val="24"/>
          <w:szCs w:val="24"/>
          <w:lang w:bidi="et-EE"/>
        </w:rPr>
        <w:t>viivitamata oma seisukohad teate kohta koos võimalike soovitustega asjaomastele pooltele.</w:t>
      </w:r>
    </w:p>
    <w:p w14:paraId="6C9C3670" w14:textId="77777777" w:rsidR="001D7524" w:rsidRDefault="001D7524" w:rsidP="001D7524">
      <w:pPr>
        <w:spacing w:after="0" w:line="240" w:lineRule="auto"/>
        <w:jc w:val="both"/>
        <w:rPr>
          <w:rFonts w:ascii="Times New Roman" w:hAnsi="Times New Roman" w:cs="Times New Roman"/>
          <w:sz w:val="24"/>
          <w:szCs w:val="24"/>
          <w:lang w:bidi="et-EE"/>
        </w:rPr>
      </w:pPr>
    </w:p>
    <w:p w14:paraId="4C43E9AA" w14:textId="163F026F" w:rsidR="006B5556" w:rsidRDefault="00BA492F" w:rsidP="001D7524">
      <w:pPr>
        <w:spacing w:after="0" w:line="240" w:lineRule="auto"/>
        <w:jc w:val="both"/>
        <w:rPr>
          <w:rFonts w:ascii="Times New Roman" w:hAnsi="Times New Roman" w:cs="Times New Roman"/>
          <w:sz w:val="24"/>
          <w:szCs w:val="24"/>
        </w:rPr>
      </w:pPr>
      <w:r w:rsidRPr="005D20EE">
        <w:rPr>
          <w:rFonts w:ascii="Times New Roman" w:hAnsi="Times New Roman" w:cs="Times New Roman"/>
          <w:b/>
          <w:bCs/>
          <w:sz w:val="24"/>
          <w:szCs w:val="24"/>
          <w:lang w:bidi="et-EE"/>
        </w:rPr>
        <w:t xml:space="preserve">Artikkel 11 </w:t>
      </w:r>
      <w:r w:rsidRPr="005D20EE">
        <w:rPr>
          <w:rFonts w:ascii="Times New Roman" w:hAnsi="Times New Roman" w:cs="Times New Roman"/>
          <w:sz w:val="24"/>
          <w:szCs w:val="24"/>
          <w:lang w:bidi="et-EE"/>
        </w:rPr>
        <w:t xml:space="preserve">käsitleb </w:t>
      </w:r>
      <w:r w:rsidR="00926154" w:rsidRPr="005D20EE">
        <w:rPr>
          <w:rFonts w:ascii="Times New Roman" w:hAnsi="Times New Roman" w:cs="Times New Roman"/>
          <w:sz w:val="24"/>
          <w:szCs w:val="24"/>
          <w:lang w:bidi="et-EE"/>
        </w:rPr>
        <w:t>teate läbivaatamisele järgnevaid meetmeid. Selle kohaselt peab osalisriik</w:t>
      </w:r>
      <w:r w:rsidRPr="005D20EE">
        <w:rPr>
          <w:rFonts w:ascii="Times New Roman" w:hAnsi="Times New Roman" w:cs="Times New Roman"/>
          <w:b/>
          <w:bCs/>
          <w:sz w:val="24"/>
          <w:szCs w:val="24"/>
          <w:lang w:bidi="et-EE"/>
        </w:rPr>
        <w:t xml:space="preserve"> </w:t>
      </w:r>
      <w:r w:rsidRPr="005D20EE">
        <w:rPr>
          <w:rFonts w:ascii="Times New Roman" w:hAnsi="Times New Roman" w:cs="Times New Roman"/>
          <w:sz w:val="24"/>
          <w:szCs w:val="24"/>
          <w:lang w:bidi="et-EE"/>
        </w:rPr>
        <w:t>võt</w:t>
      </w:r>
      <w:r w:rsidR="00926154" w:rsidRPr="005D20EE">
        <w:rPr>
          <w:rFonts w:ascii="Times New Roman" w:hAnsi="Times New Roman" w:cs="Times New Roman"/>
          <w:sz w:val="24"/>
          <w:szCs w:val="24"/>
          <w:lang w:bidi="et-EE"/>
        </w:rPr>
        <w:t>ma</w:t>
      </w:r>
      <w:r w:rsidRPr="005D20EE">
        <w:rPr>
          <w:rFonts w:ascii="Times New Roman" w:hAnsi="Times New Roman" w:cs="Times New Roman"/>
          <w:sz w:val="24"/>
          <w:szCs w:val="24"/>
          <w:lang w:bidi="et-EE"/>
        </w:rPr>
        <w:t xml:space="preserve"> nõuetekohaselt arvesse komitee seisukohti ja võimalikke soovitusi ning esita</w:t>
      </w:r>
      <w:r w:rsidR="00926154" w:rsidRPr="005D20EE">
        <w:rPr>
          <w:rFonts w:ascii="Times New Roman" w:hAnsi="Times New Roman" w:cs="Times New Roman"/>
          <w:sz w:val="24"/>
          <w:szCs w:val="24"/>
          <w:lang w:bidi="et-EE"/>
        </w:rPr>
        <w:t>ma</w:t>
      </w:r>
      <w:r w:rsidRPr="005D20EE">
        <w:rPr>
          <w:rFonts w:ascii="Times New Roman" w:hAnsi="Times New Roman" w:cs="Times New Roman"/>
          <w:sz w:val="24"/>
          <w:szCs w:val="24"/>
          <w:lang w:bidi="et-EE"/>
        </w:rPr>
        <w:t xml:space="preserve"> komiteele</w:t>
      </w:r>
      <w:r w:rsidR="00CD10B6" w:rsidRPr="005D20EE">
        <w:rPr>
          <w:rFonts w:ascii="Times New Roman" w:hAnsi="Times New Roman" w:cs="Times New Roman"/>
          <w:sz w:val="24"/>
          <w:szCs w:val="24"/>
          <w:lang w:bidi="et-EE"/>
        </w:rPr>
        <w:t xml:space="preserve"> (pärast artikli 10 lõikes 5 nimetatud komitee seisukohtade ja  soovituste saamist) </w:t>
      </w:r>
      <w:r w:rsidRPr="005D20EE">
        <w:rPr>
          <w:rFonts w:ascii="Times New Roman" w:hAnsi="Times New Roman" w:cs="Times New Roman"/>
          <w:sz w:val="24"/>
          <w:szCs w:val="24"/>
          <w:lang w:bidi="et-EE"/>
        </w:rPr>
        <w:t>kirjaliku vastuse</w:t>
      </w:r>
      <w:r w:rsidR="00CD10B6" w:rsidRPr="005D20EE">
        <w:rPr>
          <w:rFonts w:ascii="Times New Roman" w:hAnsi="Times New Roman" w:cs="Times New Roman"/>
          <w:sz w:val="24"/>
          <w:szCs w:val="24"/>
          <w:lang w:bidi="et-EE"/>
        </w:rPr>
        <w:t xml:space="preserve"> selle kohta, milliseid </w:t>
      </w:r>
      <w:r w:rsidR="008621C2" w:rsidRPr="005D20EE">
        <w:rPr>
          <w:rFonts w:ascii="Times New Roman" w:hAnsi="Times New Roman" w:cs="Times New Roman"/>
          <w:sz w:val="24"/>
          <w:szCs w:val="24"/>
          <w:lang w:bidi="et-EE"/>
        </w:rPr>
        <w:t>meetmeid osalisriik on võtnud ja kavatseb võtta komitee seisukohti ja soovitusi arvestades</w:t>
      </w:r>
      <w:r w:rsidRPr="005D20EE">
        <w:rPr>
          <w:rFonts w:ascii="Times New Roman" w:hAnsi="Times New Roman" w:cs="Times New Roman"/>
          <w:sz w:val="24"/>
          <w:szCs w:val="24"/>
          <w:lang w:bidi="et-EE"/>
        </w:rPr>
        <w:t xml:space="preserve">. </w:t>
      </w:r>
      <w:r w:rsidR="009F26B0" w:rsidRPr="005D20EE">
        <w:rPr>
          <w:rFonts w:ascii="Times New Roman" w:hAnsi="Times New Roman" w:cs="Times New Roman"/>
          <w:sz w:val="24"/>
          <w:szCs w:val="24"/>
          <w:lang w:bidi="et-EE"/>
        </w:rPr>
        <w:t xml:space="preserve">Vastus tuleb </w:t>
      </w:r>
      <w:r w:rsidR="008621C2" w:rsidRPr="005D20EE">
        <w:rPr>
          <w:rFonts w:ascii="Times New Roman" w:hAnsi="Times New Roman" w:cs="Times New Roman"/>
          <w:sz w:val="24"/>
          <w:szCs w:val="24"/>
          <w:lang w:bidi="et-EE"/>
        </w:rPr>
        <w:t xml:space="preserve">komiteele </w:t>
      </w:r>
      <w:r w:rsidR="009F26B0" w:rsidRPr="005D20EE">
        <w:rPr>
          <w:rFonts w:ascii="Times New Roman" w:hAnsi="Times New Roman" w:cs="Times New Roman"/>
          <w:sz w:val="24"/>
          <w:szCs w:val="24"/>
          <w:lang w:bidi="et-EE"/>
        </w:rPr>
        <w:t>esitada võimalikult kiiresti, aga kuue kuu jooksul.</w:t>
      </w:r>
      <w:r w:rsidR="00CD10B6" w:rsidRPr="005D20EE">
        <w:rPr>
          <w:rFonts w:ascii="Times New Roman" w:hAnsi="Times New Roman" w:cs="Times New Roman"/>
          <w:sz w:val="24"/>
          <w:szCs w:val="24"/>
        </w:rPr>
        <w:t xml:space="preserve"> </w:t>
      </w:r>
    </w:p>
    <w:p w14:paraId="42272DC0" w14:textId="77777777" w:rsidR="001D7524" w:rsidRPr="005D20EE" w:rsidRDefault="001D7524" w:rsidP="001D7524">
      <w:pPr>
        <w:spacing w:after="0" w:line="240" w:lineRule="auto"/>
        <w:jc w:val="both"/>
        <w:rPr>
          <w:rFonts w:ascii="Times New Roman" w:hAnsi="Times New Roman" w:cs="Times New Roman"/>
          <w:sz w:val="24"/>
          <w:szCs w:val="24"/>
        </w:rPr>
      </w:pPr>
    </w:p>
    <w:p w14:paraId="7B108205" w14:textId="62AEDC6C" w:rsidR="00D017F8" w:rsidRDefault="006B5556" w:rsidP="001D7524">
      <w:pPr>
        <w:spacing w:after="0" w:line="240" w:lineRule="auto"/>
        <w:jc w:val="both"/>
        <w:rPr>
          <w:rFonts w:ascii="Times New Roman" w:hAnsi="Times New Roman" w:cs="Times New Roman"/>
          <w:sz w:val="24"/>
          <w:szCs w:val="24"/>
          <w:lang w:bidi="et-EE"/>
        </w:rPr>
      </w:pPr>
      <w:r w:rsidRPr="005D20EE">
        <w:rPr>
          <w:rFonts w:ascii="Times New Roman" w:hAnsi="Times New Roman" w:cs="Times New Roman"/>
          <w:sz w:val="24"/>
          <w:szCs w:val="24"/>
        </w:rPr>
        <w:t>Lisaks sellele võib k</w:t>
      </w:r>
      <w:r w:rsidR="00BA492F" w:rsidRPr="005D20EE">
        <w:rPr>
          <w:rFonts w:ascii="Times New Roman" w:hAnsi="Times New Roman" w:cs="Times New Roman"/>
          <w:sz w:val="24"/>
          <w:szCs w:val="24"/>
          <w:lang w:bidi="et-EE"/>
        </w:rPr>
        <w:t xml:space="preserve">omitee kutsuda osalisriiki üles esitama </w:t>
      </w:r>
      <w:ins w:id="112" w:author="Aili Sandre" w:date="2024-07-23T15:30:00Z">
        <w:r w:rsidR="002B357A">
          <w:rPr>
            <w:rFonts w:ascii="Times New Roman" w:hAnsi="Times New Roman" w:cs="Times New Roman"/>
            <w:sz w:val="24"/>
            <w:szCs w:val="24"/>
            <w:lang w:bidi="et-EE"/>
          </w:rPr>
          <w:t>lisa</w:t>
        </w:r>
      </w:ins>
      <w:del w:id="113" w:author="Aili Sandre" w:date="2024-07-23T15:30:00Z">
        <w:r w:rsidR="00BA492F" w:rsidRPr="005D20EE" w:rsidDel="002B357A">
          <w:rPr>
            <w:rFonts w:ascii="Times New Roman" w:hAnsi="Times New Roman" w:cs="Times New Roman"/>
            <w:sz w:val="24"/>
            <w:szCs w:val="24"/>
            <w:lang w:bidi="et-EE"/>
          </w:rPr>
          <w:delText xml:space="preserve">täiendavat </w:delText>
        </w:r>
      </w:del>
      <w:r w:rsidR="00BA492F" w:rsidRPr="005D20EE">
        <w:rPr>
          <w:rFonts w:ascii="Times New Roman" w:hAnsi="Times New Roman" w:cs="Times New Roman"/>
          <w:sz w:val="24"/>
          <w:szCs w:val="24"/>
          <w:lang w:bidi="et-EE"/>
        </w:rPr>
        <w:t>teavet meetmete kohta, mida osalisriik on võtnud vastuseks tema seisukohtadele või soovitustele või sõbraliku kokkuleppe rakendamisele</w:t>
      </w:r>
      <w:r w:rsidR="00B241AF" w:rsidRPr="005D20EE">
        <w:rPr>
          <w:rFonts w:ascii="Times New Roman" w:hAnsi="Times New Roman" w:cs="Times New Roman"/>
          <w:sz w:val="24"/>
          <w:szCs w:val="24"/>
          <w:lang w:bidi="et-EE"/>
        </w:rPr>
        <w:t xml:space="preserve"> (</w:t>
      </w:r>
      <w:r w:rsidR="00BA492F" w:rsidRPr="005D20EE">
        <w:rPr>
          <w:rFonts w:ascii="Times New Roman" w:hAnsi="Times New Roman" w:cs="Times New Roman"/>
          <w:sz w:val="24"/>
          <w:szCs w:val="24"/>
          <w:lang w:bidi="et-EE"/>
        </w:rPr>
        <w:t>kui see on asjakohane</w:t>
      </w:r>
      <w:r w:rsidR="00B241AF" w:rsidRPr="005D20EE">
        <w:rPr>
          <w:rFonts w:ascii="Times New Roman" w:hAnsi="Times New Roman" w:cs="Times New Roman"/>
          <w:sz w:val="24"/>
          <w:szCs w:val="24"/>
          <w:lang w:bidi="et-EE"/>
        </w:rPr>
        <w:t>)</w:t>
      </w:r>
      <w:r w:rsidR="00744356" w:rsidRPr="005D20EE">
        <w:rPr>
          <w:rFonts w:ascii="Times New Roman" w:hAnsi="Times New Roman" w:cs="Times New Roman"/>
          <w:sz w:val="24"/>
          <w:szCs w:val="24"/>
          <w:lang w:bidi="et-EE"/>
        </w:rPr>
        <w:t xml:space="preserve"> ka näiteks </w:t>
      </w:r>
      <w:r w:rsidR="00BA492F" w:rsidRPr="005D20EE">
        <w:rPr>
          <w:rFonts w:ascii="Times New Roman" w:hAnsi="Times New Roman" w:cs="Times New Roman"/>
          <w:sz w:val="24"/>
          <w:szCs w:val="24"/>
          <w:lang w:bidi="et-EE"/>
        </w:rPr>
        <w:t xml:space="preserve">konventsiooni </w:t>
      </w:r>
      <w:r w:rsidR="00744356" w:rsidRPr="005D20EE">
        <w:rPr>
          <w:rFonts w:ascii="Times New Roman" w:hAnsi="Times New Roman" w:cs="Times New Roman"/>
          <w:sz w:val="24"/>
          <w:szCs w:val="24"/>
          <w:lang w:bidi="et-EE"/>
        </w:rPr>
        <w:t xml:space="preserve">või selle esimese </w:t>
      </w:r>
      <w:r w:rsidR="007E1FA8">
        <w:rPr>
          <w:rFonts w:ascii="Times New Roman" w:hAnsi="Times New Roman" w:cs="Times New Roman"/>
          <w:sz w:val="24"/>
          <w:szCs w:val="24"/>
          <w:lang w:bidi="et-EE"/>
        </w:rPr>
        <w:t xml:space="preserve">ja teise </w:t>
      </w:r>
      <w:r w:rsidR="00744356" w:rsidRPr="005D20EE">
        <w:rPr>
          <w:rFonts w:ascii="Times New Roman" w:hAnsi="Times New Roman" w:cs="Times New Roman"/>
          <w:sz w:val="24"/>
          <w:szCs w:val="24"/>
          <w:lang w:bidi="et-EE"/>
        </w:rPr>
        <w:t xml:space="preserve">fakultatiivprotokolli </w:t>
      </w:r>
      <w:r w:rsidR="00BA492F" w:rsidRPr="005D20EE">
        <w:rPr>
          <w:rFonts w:ascii="Times New Roman" w:hAnsi="Times New Roman" w:cs="Times New Roman"/>
          <w:sz w:val="24"/>
          <w:szCs w:val="24"/>
          <w:lang w:bidi="et-EE"/>
        </w:rPr>
        <w:t xml:space="preserve">alusel esitatavates </w:t>
      </w:r>
      <w:r w:rsidR="002F3A44">
        <w:rPr>
          <w:rFonts w:ascii="Times New Roman" w:hAnsi="Times New Roman" w:cs="Times New Roman"/>
          <w:sz w:val="24"/>
          <w:szCs w:val="24"/>
          <w:lang w:bidi="et-EE"/>
        </w:rPr>
        <w:t>tulevastes</w:t>
      </w:r>
      <w:r w:rsidR="005D20EE" w:rsidRPr="005D20EE">
        <w:rPr>
          <w:rFonts w:ascii="Times New Roman" w:hAnsi="Times New Roman" w:cs="Times New Roman"/>
          <w:sz w:val="24"/>
          <w:szCs w:val="24"/>
          <w:lang w:bidi="et-EE"/>
        </w:rPr>
        <w:t xml:space="preserve"> </w:t>
      </w:r>
      <w:r w:rsidR="00BA492F" w:rsidRPr="005D20EE">
        <w:rPr>
          <w:rFonts w:ascii="Times New Roman" w:hAnsi="Times New Roman" w:cs="Times New Roman"/>
          <w:sz w:val="24"/>
          <w:szCs w:val="24"/>
          <w:lang w:bidi="et-EE"/>
        </w:rPr>
        <w:t>aruannetes.</w:t>
      </w:r>
    </w:p>
    <w:p w14:paraId="191390CB" w14:textId="77777777" w:rsidR="001D7524" w:rsidRPr="005D20EE" w:rsidRDefault="001D7524" w:rsidP="001D7524">
      <w:pPr>
        <w:spacing w:after="0" w:line="240" w:lineRule="auto"/>
        <w:jc w:val="both"/>
        <w:rPr>
          <w:rFonts w:ascii="Times New Roman" w:hAnsi="Times New Roman" w:cs="Times New Roman"/>
          <w:sz w:val="24"/>
          <w:szCs w:val="24"/>
        </w:rPr>
      </w:pPr>
    </w:p>
    <w:p w14:paraId="04323473" w14:textId="2AA875A7" w:rsidR="005C387C" w:rsidRDefault="00DC6E13" w:rsidP="001D7524">
      <w:pPr>
        <w:spacing w:after="0" w:line="240" w:lineRule="auto"/>
        <w:jc w:val="both"/>
        <w:rPr>
          <w:rFonts w:ascii="Times New Roman" w:hAnsi="Times New Roman" w:cs="Times New Roman"/>
          <w:sz w:val="24"/>
          <w:szCs w:val="24"/>
          <w:lang w:bidi="et-EE"/>
        </w:rPr>
      </w:pPr>
      <w:r w:rsidRPr="00DC6E13">
        <w:rPr>
          <w:rFonts w:ascii="Times New Roman" w:hAnsi="Times New Roman" w:cs="Times New Roman"/>
          <w:b/>
          <w:bCs/>
          <w:sz w:val="24"/>
          <w:szCs w:val="24"/>
          <w:lang w:bidi="et-EE"/>
        </w:rPr>
        <w:t>Artikkel 12</w:t>
      </w:r>
      <w:r>
        <w:rPr>
          <w:rFonts w:ascii="Times New Roman" w:hAnsi="Times New Roman" w:cs="Times New Roman"/>
          <w:sz w:val="24"/>
          <w:szCs w:val="24"/>
          <w:lang w:bidi="et-EE"/>
        </w:rPr>
        <w:t xml:space="preserve"> </w:t>
      </w:r>
      <w:r w:rsidRPr="00692B62">
        <w:rPr>
          <w:rFonts w:ascii="Times New Roman" w:hAnsi="Times New Roman" w:cs="Times New Roman"/>
          <w:sz w:val="24"/>
          <w:szCs w:val="24"/>
          <w:lang w:bidi="et-EE"/>
        </w:rPr>
        <w:t xml:space="preserve">käsitleb riikidevahelist teatamist. </w:t>
      </w:r>
      <w:r w:rsidR="00627D69" w:rsidRPr="00692B62">
        <w:rPr>
          <w:rFonts w:ascii="Times New Roman" w:hAnsi="Times New Roman" w:cs="Times New Roman"/>
          <w:sz w:val="24"/>
          <w:szCs w:val="24"/>
          <w:lang w:bidi="et-EE"/>
        </w:rPr>
        <w:t xml:space="preserve">See on teine </w:t>
      </w:r>
      <w:r w:rsidR="005C387C" w:rsidRPr="00692B62">
        <w:rPr>
          <w:rFonts w:ascii="Times New Roman" w:hAnsi="Times New Roman" w:cs="Times New Roman"/>
          <w:sz w:val="24"/>
          <w:szCs w:val="24"/>
          <w:lang w:bidi="et-EE"/>
        </w:rPr>
        <w:t xml:space="preserve">komitee pädevuses oleva </w:t>
      </w:r>
      <w:r w:rsidR="00627D69" w:rsidRPr="00692B62">
        <w:rPr>
          <w:rFonts w:ascii="Times New Roman" w:hAnsi="Times New Roman" w:cs="Times New Roman"/>
          <w:sz w:val="24"/>
          <w:szCs w:val="24"/>
          <w:lang w:bidi="et-EE"/>
        </w:rPr>
        <w:t xml:space="preserve">teatamismenetluse liik, </w:t>
      </w:r>
      <w:r w:rsidR="009C4A03" w:rsidRPr="00692B62">
        <w:rPr>
          <w:rFonts w:ascii="Times New Roman" w:hAnsi="Times New Roman" w:cs="Times New Roman"/>
          <w:sz w:val="24"/>
          <w:szCs w:val="24"/>
          <w:lang w:bidi="et-EE"/>
        </w:rPr>
        <w:t xml:space="preserve">mis puudutab üksnes neid </w:t>
      </w:r>
      <w:r w:rsidR="007E1FA8">
        <w:rPr>
          <w:rFonts w:ascii="Times New Roman" w:hAnsi="Times New Roman" w:cs="Times New Roman"/>
          <w:sz w:val="24"/>
          <w:szCs w:val="24"/>
          <w:lang w:bidi="et-EE"/>
        </w:rPr>
        <w:t>fakultatiiv</w:t>
      </w:r>
      <w:r w:rsidR="009C4A03" w:rsidRPr="00692B62">
        <w:rPr>
          <w:rFonts w:ascii="Times New Roman" w:hAnsi="Times New Roman" w:cs="Times New Roman"/>
          <w:sz w:val="24"/>
          <w:szCs w:val="24"/>
          <w:lang w:bidi="et-EE"/>
        </w:rPr>
        <w:t>protokolli osalisriike, kes on eraldi deklaratsiooniga tunnustanud komitee pädevust selliseid riikidevahelisi teateid läbi vaadata.</w:t>
      </w:r>
      <w:del w:id="114" w:author="Aili Sandre" w:date="2024-07-23T15:30:00Z">
        <w:r w:rsidR="009C4A03" w:rsidRPr="00692B62" w:rsidDel="002B357A">
          <w:rPr>
            <w:rFonts w:ascii="Times New Roman" w:hAnsi="Times New Roman" w:cs="Times New Roman"/>
            <w:sz w:val="24"/>
            <w:szCs w:val="24"/>
            <w:lang w:bidi="et-EE"/>
          </w:rPr>
          <w:delText xml:space="preserve"> </w:delText>
        </w:r>
      </w:del>
    </w:p>
    <w:p w14:paraId="758C46C5" w14:textId="77777777" w:rsidR="001D7524" w:rsidRPr="00692B62" w:rsidRDefault="001D7524" w:rsidP="001D7524">
      <w:pPr>
        <w:spacing w:after="0" w:line="240" w:lineRule="auto"/>
        <w:jc w:val="both"/>
        <w:rPr>
          <w:rFonts w:ascii="Times New Roman" w:hAnsi="Times New Roman" w:cs="Times New Roman"/>
          <w:sz w:val="24"/>
          <w:szCs w:val="24"/>
          <w:lang w:bidi="et-EE"/>
        </w:rPr>
      </w:pPr>
    </w:p>
    <w:p w14:paraId="25BFF7E6" w14:textId="29F43FBE" w:rsidR="00F80065" w:rsidRDefault="00DC6E13" w:rsidP="001D7524">
      <w:pPr>
        <w:spacing w:after="0" w:line="240" w:lineRule="auto"/>
        <w:jc w:val="both"/>
        <w:rPr>
          <w:rFonts w:ascii="Times New Roman" w:hAnsi="Times New Roman" w:cs="Times New Roman"/>
          <w:sz w:val="24"/>
          <w:szCs w:val="24"/>
          <w:lang w:bidi="et-EE"/>
        </w:rPr>
      </w:pPr>
      <w:r w:rsidRPr="00692B62">
        <w:rPr>
          <w:rFonts w:ascii="Times New Roman" w:hAnsi="Times New Roman" w:cs="Times New Roman"/>
          <w:sz w:val="24"/>
          <w:szCs w:val="24"/>
          <w:lang w:bidi="et-EE"/>
        </w:rPr>
        <w:t xml:space="preserve">Artikli </w:t>
      </w:r>
      <w:r w:rsidR="00DA62CB" w:rsidRPr="00692B62">
        <w:rPr>
          <w:rFonts w:ascii="Times New Roman" w:hAnsi="Times New Roman" w:cs="Times New Roman"/>
          <w:sz w:val="24"/>
          <w:szCs w:val="24"/>
          <w:lang w:bidi="et-EE"/>
        </w:rPr>
        <w:t>12</w:t>
      </w:r>
      <w:r w:rsidRPr="00692B62">
        <w:rPr>
          <w:rFonts w:ascii="Times New Roman" w:hAnsi="Times New Roman" w:cs="Times New Roman"/>
          <w:sz w:val="24"/>
          <w:szCs w:val="24"/>
          <w:lang w:bidi="et-EE"/>
        </w:rPr>
        <w:t xml:space="preserve"> lõike 1 </w:t>
      </w:r>
      <w:r w:rsidR="00F856E5">
        <w:rPr>
          <w:rFonts w:ascii="Times New Roman" w:hAnsi="Times New Roman" w:cs="Times New Roman"/>
          <w:sz w:val="24"/>
          <w:szCs w:val="24"/>
          <w:lang w:bidi="et-EE"/>
        </w:rPr>
        <w:t xml:space="preserve">alusel on </w:t>
      </w:r>
      <w:r w:rsidR="005C387C" w:rsidRPr="00692B62">
        <w:rPr>
          <w:rFonts w:ascii="Times New Roman" w:hAnsi="Times New Roman" w:cs="Times New Roman"/>
          <w:sz w:val="24"/>
          <w:szCs w:val="24"/>
          <w:lang w:bidi="et-EE"/>
        </w:rPr>
        <w:t>osalisrii</w:t>
      </w:r>
      <w:r w:rsidR="000F443F" w:rsidRPr="00692B62">
        <w:rPr>
          <w:rFonts w:ascii="Times New Roman" w:hAnsi="Times New Roman" w:cs="Times New Roman"/>
          <w:sz w:val="24"/>
          <w:szCs w:val="24"/>
          <w:lang w:bidi="et-EE"/>
        </w:rPr>
        <w:t>gil</w:t>
      </w:r>
      <w:r w:rsidR="005C387C" w:rsidRPr="00692B62">
        <w:rPr>
          <w:rFonts w:ascii="Times New Roman" w:hAnsi="Times New Roman" w:cs="Times New Roman"/>
          <w:sz w:val="24"/>
          <w:szCs w:val="24"/>
          <w:lang w:bidi="et-EE"/>
        </w:rPr>
        <w:t xml:space="preserve"> võimalus </w:t>
      </w:r>
      <w:r w:rsidR="001F6C8D" w:rsidRPr="00692B62">
        <w:rPr>
          <w:rFonts w:ascii="Times New Roman" w:hAnsi="Times New Roman" w:cs="Times New Roman"/>
          <w:sz w:val="24"/>
          <w:szCs w:val="24"/>
          <w:lang w:bidi="et-EE"/>
        </w:rPr>
        <w:t xml:space="preserve">deklareerida, et ta tunnustab komitee pädevust võtta vastu ja läbi vaadata </w:t>
      </w:r>
      <w:r w:rsidR="004C3A07" w:rsidRPr="00692B62">
        <w:rPr>
          <w:rFonts w:ascii="Times New Roman" w:hAnsi="Times New Roman" w:cs="Times New Roman"/>
          <w:sz w:val="24"/>
          <w:szCs w:val="24"/>
          <w:lang w:bidi="et-EE"/>
        </w:rPr>
        <w:t xml:space="preserve">ka mõne teise osalisriigi esitatud </w:t>
      </w:r>
      <w:r w:rsidR="001F6C8D" w:rsidRPr="00692B62">
        <w:rPr>
          <w:rFonts w:ascii="Times New Roman" w:hAnsi="Times New Roman" w:cs="Times New Roman"/>
          <w:sz w:val="24"/>
          <w:szCs w:val="24"/>
          <w:lang w:bidi="et-EE"/>
        </w:rPr>
        <w:t>teateid</w:t>
      </w:r>
      <w:r w:rsidR="00F80065" w:rsidRPr="00692B62">
        <w:rPr>
          <w:rFonts w:ascii="Times New Roman" w:hAnsi="Times New Roman" w:cs="Times New Roman"/>
          <w:sz w:val="24"/>
          <w:szCs w:val="24"/>
          <w:lang w:bidi="et-EE"/>
        </w:rPr>
        <w:t xml:space="preserve"> selle kohta, et </w:t>
      </w:r>
      <w:r w:rsidR="004C3A07" w:rsidRPr="00692B62">
        <w:rPr>
          <w:rFonts w:ascii="Times New Roman" w:hAnsi="Times New Roman" w:cs="Times New Roman"/>
          <w:sz w:val="24"/>
          <w:szCs w:val="24"/>
          <w:lang w:bidi="et-EE"/>
        </w:rPr>
        <w:t xml:space="preserve">deklaratsiooni teinud </w:t>
      </w:r>
      <w:r w:rsidR="00F80065" w:rsidRPr="00692B62">
        <w:rPr>
          <w:rFonts w:ascii="Times New Roman" w:hAnsi="Times New Roman" w:cs="Times New Roman"/>
          <w:sz w:val="24"/>
          <w:szCs w:val="24"/>
          <w:lang w:bidi="et-EE"/>
        </w:rPr>
        <w:t xml:space="preserve">osalisriik on rikkunud mis tahes õigusi, mis tulenevad konventsioonist või selle esimesest </w:t>
      </w:r>
      <w:r w:rsidR="007E1FA8">
        <w:rPr>
          <w:rFonts w:ascii="Times New Roman" w:hAnsi="Times New Roman" w:cs="Times New Roman"/>
          <w:sz w:val="24"/>
          <w:szCs w:val="24"/>
          <w:lang w:bidi="et-EE"/>
        </w:rPr>
        <w:t>või teisest fakultatiiv</w:t>
      </w:r>
      <w:r w:rsidR="00F80065" w:rsidRPr="00692B62">
        <w:rPr>
          <w:rFonts w:ascii="Times New Roman" w:hAnsi="Times New Roman" w:cs="Times New Roman"/>
          <w:sz w:val="24"/>
          <w:szCs w:val="24"/>
          <w:lang w:bidi="et-EE"/>
        </w:rPr>
        <w:t>protokollist.</w:t>
      </w:r>
      <w:del w:id="115" w:author="Aili Sandre" w:date="2024-07-23T15:30:00Z">
        <w:r w:rsidR="00F80065" w:rsidRPr="00692B62" w:rsidDel="002B357A">
          <w:rPr>
            <w:rFonts w:ascii="Times New Roman" w:hAnsi="Times New Roman" w:cs="Times New Roman"/>
            <w:sz w:val="24"/>
            <w:szCs w:val="24"/>
            <w:lang w:bidi="et-EE"/>
          </w:rPr>
          <w:delText xml:space="preserve"> </w:delText>
        </w:r>
      </w:del>
    </w:p>
    <w:p w14:paraId="59E74F75" w14:textId="77777777" w:rsidR="001D7524" w:rsidRPr="00692B62" w:rsidRDefault="001D7524" w:rsidP="001D7524">
      <w:pPr>
        <w:spacing w:after="0" w:line="240" w:lineRule="auto"/>
        <w:jc w:val="both"/>
        <w:rPr>
          <w:rFonts w:ascii="Times New Roman" w:hAnsi="Times New Roman" w:cs="Times New Roman"/>
          <w:sz w:val="24"/>
          <w:szCs w:val="24"/>
          <w:lang w:bidi="et-EE"/>
        </w:rPr>
      </w:pPr>
    </w:p>
    <w:p w14:paraId="489DE3F6" w14:textId="71F0871E" w:rsidR="004D059E" w:rsidRDefault="004D059E" w:rsidP="001D7524">
      <w:pPr>
        <w:spacing w:after="0" w:line="240" w:lineRule="auto"/>
        <w:jc w:val="both"/>
        <w:rPr>
          <w:rFonts w:ascii="Times New Roman" w:hAnsi="Times New Roman" w:cs="Times New Roman"/>
          <w:sz w:val="24"/>
          <w:szCs w:val="24"/>
          <w:lang w:bidi="et-EE"/>
        </w:rPr>
      </w:pPr>
      <w:r w:rsidRPr="004D059E">
        <w:rPr>
          <w:rFonts w:ascii="Times New Roman" w:hAnsi="Times New Roman" w:cs="Times New Roman"/>
          <w:sz w:val="24"/>
          <w:szCs w:val="24"/>
          <w:lang w:bidi="et-EE"/>
        </w:rPr>
        <w:t>Artikli 12 lõike 2 kohaselt ei võta komitee vastu teateid osalisriigi kohta ega osalisriigilt endalt, kes ei ole sellist avaldust esitanud. See tähendab, et teise riigi suhtes saab rikkumisteate esitada üksnes riik, kes on ka ennast vastava deklaratsiooni tegemisega sellisele riikidevahelisele menetlusele allutanud. Hetkeseisuga on sellise deklaratsiooni teinud 13 riiki (52 osalisriigi hulgast), nende seas Euroopa Liidu liikmesriigid Belgia, Tšehhi, Soome, Saksamaa, Itaalia, Liechtenstein, Portugal, Slovakkia</w:t>
      </w:r>
      <w:r w:rsidR="00AC31E5">
        <w:rPr>
          <w:rFonts w:ascii="Times New Roman" w:hAnsi="Times New Roman" w:cs="Times New Roman"/>
          <w:sz w:val="24"/>
          <w:szCs w:val="24"/>
          <w:lang w:bidi="et-EE"/>
        </w:rPr>
        <w:t xml:space="preserve"> ja</w:t>
      </w:r>
      <w:r w:rsidRPr="004D059E">
        <w:rPr>
          <w:rFonts w:ascii="Times New Roman" w:hAnsi="Times New Roman" w:cs="Times New Roman"/>
          <w:sz w:val="24"/>
          <w:szCs w:val="24"/>
          <w:lang w:bidi="et-EE"/>
        </w:rPr>
        <w:t xml:space="preserve"> Sloveenia</w:t>
      </w:r>
      <w:r w:rsidR="00AC31E5">
        <w:rPr>
          <w:rFonts w:ascii="Times New Roman" w:hAnsi="Times New Roman" w:cs="Times New Roman"/>
          <w:sz w:val="24"/>
          <w:szCs w:val="24"/>
          <w:lang w:bidi="et-EE"/>
        </w:rPr>
        <w:t xml:space="preserve">, aga ka Albaania, Tšiili, San Marino ja </w:t>
      </w:r>
      <w:r w:rsidR="00AC31E5" w:rsidRPr="004D059E">
        <w:rPr>
          <w:rFonts w:ascii="Times New Roman" w:hAnsi="Times New Roman" w:cs="Times New Roman"/>
          <w:sz w:val="24"/>
          <w:szCs w:val="24"/>
          <w:lang w:bidi="et-EE"/>
        </w:rPr>
        <w:t>Šveits</w:t>
      </w:r>
      <w:r w:rsidRPr="004D059E">
        <w:rPr>
          <w:rFonts w:ascii="Times New Roman" w:hAnsi="Times New Roman" w:cs="Times New Roman"/>
          <w:sz w:val="24"/>
          <w:szCs w:val="24"/>
          <w:lang w:bidi="et-EE"/>
        </w:rPr>
        <w:t>.</w:t>
      </w:r>
    </w:p>
    <w:p w14:paraId="4491434A" w14:textId="77777777" w:rsidR="001D7524" w:rsidRPr="004D059E" w:rsidRDefault="001D7524" w:rsidP="001D7524">
      <w:pPr>
        <w:spacing w:after="0" w:line="240" w:lineRule="auto"/>
        <w:jc w:val="both"/>
        <w:rPr>
          <w:rFonts w:ascii="Times New Roman" w:hAnsi="Times New Roman" w:cs="Times New Roman"/>
          <w:sz w:val="24"/>
          <w:szCs w:val="24"/>
          <w:lang w:bidi="et-EE"/>
        </w:rPr>
      </w:pPr>
    </w:p>
    <w:p w14:paraId="6C3F28A9" w14:textId="039F9983" w:rsidR="004D059E" w:rsidRDefault="004D059E" w:rsidP="001D7524">
      <w:pPr>
        <w:spacing w:after="0" w:line="240" w:lineRule="auto"/>
        <w:jc w:val="both"/>
        <w:rPr>
          <w:rFonts w:ascii="Times New Roman" w:hAnsi="Times New Roman" w:cs="Times New Roman"/>
          <w:sz w:val="24"/>
          <w:szCs w:val="24"/>
          <w:lang w:bidi="et-EE"/>
        </w:rPr>
      </w:pPr>
      <w:r w:rsidRPr="004D059E">
        <w:rPr>
          <w:rFonts w:ascii="Times New Roman" w:hAnsi="Times New Roman" w:cs="Times New Roman"/>
          <w:sz w:val="24"/>
          <w:szCs w:val="24"/>
          <w:lang w:bidi="et-EE"/>
        </w:rPr>
        <w:t>Artikli 12 lõige 3 näeb ette, et ka sellises riikidevahelises menetluses osutab komitee vaidluse osapooltele oma häid teeneid, et jõuda küsimuses sõbraliku kokkuleppeni, mis põhineks konventsioonis ja</w:t>
      </w:r>
      <w:del w:id="116" w:author="Aili Sandre" w:date="2024-07-23T15:31:00Z">
        <w:r w:rsidRPr="004D059E" w:rsidDel="002B357A">
          <w:rPr>
            <w:rFonts w:ascii="Times New Roman" w:hAnsi="Times New Roman" w:cs="Times New Roman"/>
            <w:sz w:val="24"/>
            <w:szCs w:val="24"/>
            <w:lang w:bidi="et-EE"/>
          </w:rPr>
          <w:delText>/või</w:delText>
        </w:r>
      </w:del>
      <w:r w:rsidRPr="004D059E">
        <w:rPr>
          <w:rFonts w:ascii="Times New Roman" w:hAnsi="Times New Roman" w:cs="Times New Roman"/>
          <w:sz w:val="24"/>
          <w:szCs w:val="24"/>
          <w:lang w:bidi="et-EE"/>
        </w:rPr>
        <w:t xml:space="preserve"> selle fakultatiivprotokollides sätestatud kohustuste austamisel. Heade teenete osutamist on täpsemalt selgitatud artikli 9 juures.</w:t>
      </w:r>
    </w:p>
    <w:p w14:paraId="0F44D54F" w14:textId="77777777" w:rsidR="001D7524" w:rsidRPr="004D059E" w:rsidRDefault="001D7524" w:rsidP="001D7524">
      <w:pPr>
        <w:spacing w:after="0" w:line="240" w:lineRule="auto"/>
        <w:jc w:val="both"/>
        <w:rPr>
          <w:rFonts w:ascii="Times New Roman" w:hAnsi="Times New Roman" w:cs="Times New Roman"/>
          <w:sz w:val="24"/>
          <w:szCs w:val="24"/>
          <w:lang w:bidi="et-EE"/>
        </w:rPr>
      </w:pPr>
    </w:p>
    <w:p w14:paraId="4E07C27F" w14:textId="13C59B64" w:rsidR="004D059E" w:rsidRDefault="004D059E" w:rsidP="001D7524">
      <w:pPr>
        <w:spacing w:after="0" w:line="240" w:lineRule="auto"/>
        <w:jc w:val="both"/>
        <w:rPr>
          <w:rFonts w:ascii="Times New Roman" w:hAnsi="Times New Roman" w:cs="Times New Roman"/>
          <w:sz w:val="24"/>
          <w:szCs w:val="24"/>
          <w:lang w:bidi="et-EE"/>
        </w:rPr>
      </w:pPr>
      <w:r w:rsidRPr="004D059E">
        <w:rPr>
          <w:rFonts w:ascii="Times New Roman" w:hAnsi="Times New Roman" w:cs="Times New Roman"/>
          <w:sz w:val="24"/>
          <w:szCs w:val="24"/>
          <w:lang w:bidi="et-EE"/>
        </w:rPr>
        <w:t xml:space="preserve">Artikli 12 lõike 4 kohaselt antakse osalisriigi tehtud deklaratsioon hoiule ÜRO peasekretärile, kes edastab selle koopiad teistele osalisriikidele teadmiseks. Osalisriik võib tehtud deklaratsiooni igal ajal tagasi võtta, teatades sellest peasekretärile. Pärast seda, kui peasekretär on saanud teate deklaratsiooni tagasivõtmise kohta, ei saa </w:t>
      </w:r>
      <w:r w:rsidR="007E1FA8">
        <w:rPr>
          <w:rFonts w:ascii="Times New Roman" w:hAnsi="Times New Roman" w:cs="Times New Roman"/>
          <w:sz w:val="24"/>
          <w:szCs w:val="24"/>
          <w:lang w:bidi="et-EE"/>
        </w:rPr>
        <w:t xml:space="preserve">asjaomase </w:t>
      </w:r>
      <w:r w:rsidRPr="004D059E">
        <w:rPr>
          <w:rFonts w:ascii="Times New Roman" w:hAnsi="Times New Roman" w:cs="Times New Roman"/>
          <w:sz w:val="24"/>
          <w:szCs w:val="24"/>
          <w:lang w:bidi="et-EE"/>
        </w:rPr>
        <w:t xml:space="preserve">riigi suhtes enam uusi teateid esitada, kuid tagasivõtmine ei piira artikli </w:t>
      </w:r>
      <w:r w:rsidR="007E1FA8">
        <w:rPr>
          <w:rFonts w:ascii="Times New Roman" w:hAnsi="Times New Roman" w:cs="Times New Roman"/>
          <w:sz w:val="24"/>
          <w:szCs w:val="24"/>
          <w:lang w:bidi="et-EE"/>
        </w:rPr>
        <w:t xml:space="preserve">12 </w:t>
      </w:r>
      <w:r w:rsidRPr="004D059E">
        <w:rPr>
          <w:rFonts w:ascii="Times New Roman" w:hAnsi="Times New Roman" w:cs="Times New Roman"/>
          <w:sz w:val="24"/>
          <w:szCs w:val="24"/>
          <w:lang w:bidi="et-EE"/>
        </w:rPr>
        <w:t>alusel juba edastatud teadete läbivaatamist. Pärast deklaratsiooni tagasivõtmist võib osalisriik igal ajal teha uue deklaratsiooni, millega end uuesti sellisele riikidevahelisele menetlusele allutada.</w:t>
      </w:r>
    </w:p>
    <w:p w14:paraId="514D08F1" w14:textId="77777777" w:rsidR="001D7524" w:rsidRPr="004D059E" w:rsidRDefault="001D7524" w:rsidP="001D7524">
      <w:pPr>
        <w:spacing w:after="0" w:line="240" w:lineRule="auto"/>
        <w:jc w:val="both"/>
        <w:rPr>
          <w:rFonts w:ascii="Times New Roman" w:hAnsi="Times New Roman" w:cs="Times New Roman"/>
          <w:sz w:val="24"/>
          <w:szCs w:val="24"/>
          <w:lang w:bidi="et-EE"/>
        </w:rPr>
      </w:pPr>
    </w:p>
    <w:p w14:paraId="1ABD5995" w14:textId="0CB9FB6F" w:rsidR="004D059E" w:rsidRDefault="007E1FA8" w:rsidP="001D752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bidi="et-EE"/>
        </w:rPr>
        <w:t>A</w:t>
      </w:r>
      <w:r w:rsidR="002246A2" w:rsidRPr="001E32CA">
        <w:rPr>
          <w:rFonts w:ascii="Times New Roman" w:hAnsi="Times New Roman" w:cs="Times New Roman"/>
          <w:sz w:val="24"/>
          <w:szCs w:val="24"/>
          <w:lang w:bidi="et-EE"/>
        </w:rPr>
        <w:t xml:space="preserve">rtikli </w:t>
      </w:r>
      <w:r>
        <w:rPr>
          <w:rFonts w:ascii="Times New Roman" w:hAnsi="Times New Roman" w:cs="Times New Roman"/>
          <w:sz w:val="24"/>
          <w:szCs w:val="24"/>
          <w:lang w:bidi="et-EE"/>
        </w:rPr>
        <w:t xml:space="preserve">12 </w:t>
      </w:r>
      <w:r w:rsidR="002246A2" w:rsidRPr="001E32CA">
        <w:rPr>
          <w:rFonts w:ascii="Times New Roman" w:hAnsi="Times New Roman" w:cs="Times New Roman"/>
          <w:sz w:val="24"/>
          <w:szCs w:val="24"/>
          <w:lang w:bidi="et-EE"/>
        </w:rPr>
        <w:t xml:space="preserve">alusel </w:t>
      </w:r>
      <w:r w:rsidR="006171B3">
        <w:rPr>
          <w:rFonts w:ascii="Times New Roman" w:hAnsi="Times New Roman" w:cs="Times New Roman"/>
          <w:sz w:val="24"/>
          <w:szCs w:val="24"/>
          <w:lang w:bidi="et-EE"/>
        </w:rPr>
        <w:t xml:space="preserve">teeb ka Eesti </w:t>
      </w:r>
      <w:r w:rsidR="004D059E" w:rsidRPr="004D059E">
        <w:rPr>
          <w:rFonts w:ascii="Times New Roman" w:hAnsi="Times New Roman" w:cs="Times New Roman"/>
          <w:sz w:val="24"/>
          <w:szCs w:val="24"/>
          <w:lang w:bidi="et-EE"/>
        </w:rPr>
        <w:t xml:space="preserve">fakultatiivprotokolli ratifitseerimisel </w:t>
      </w:r>
      <w:r w:rsidR="006E4F4F">
        <w:rPr>
          <w:rFonts w:ascii="Times New Roman" w:hAnsi="Times New Roman" w:cs="Times New Roman"/>
          <w:b/>
          <w:bCs/>
          <w:sz w:val="24"/>
          <w:szCs w:val="24"/>
          <w:lang w:bidi="et-EE"/>
        </w:rPr>
        <w:t>e</w:t>
      </w:r>
      <w:r w:rsidR="006E4F4F" w:rsidRPr="002246A2">
        <w:rPr>
          <w:rFonts w:ascii="Times New Roman" w:hAnsi="Times New Roman" w:cs="Times New Roman"/>
          <w:b/>
          <w:bCs/>
          <w:sz w:val="24"/>
          <w:szCs w:val="24"/>
          <w:lang w:bidi="et-EE"/>
        </w:rPr>
        <w:t>elnõu §</w:t>
      </w:r>
      <w:r w:rsidR="006E4F4F">
        <w:rPr>
          <w:rFonts w:ascii="Times New Roman" w:hAnsi="Times New Roman" w:cs="Times New Roman"/>
          <w:b/>
          <w:bCs/>
          <w:sz w:val="24"/>
          <w:szCs w:val="24"/>
          <w:lang w:bidi="et-EE"/>
        </w:rPr>
        <w:t>-s</w:t>
      </w:r>
      <w:r w:rsidR="006E4F4F" w:rsidRPr="002246A2">
        <w:rPr>
          <w:rFonts w:ascii="Times New Roman" w:hAnsi="Times New Roman" w:cs="Times New Roman"/>
          <w:b/>
          <w:bCs/>
          <w:sz w:val="24"/>
          <w:szCs w:val="24"/>
          <w:lang w:bidi="et-EE"/>
        </w:rPr>
        <w:t xml:space="preserve"> 2</w:t>
      </w:r>
      <w:r w:rsidR="006E4F4F" w:rsidRPr="004D059E">
        <w:rPr>
          <w:rFonts w:ascii="Times New Roman" w:hAnsi="Times New Roman" w:cs="Times New Roman"/>
          <w:sz w:val="24"/>
          <w:szCs w:val="24"/>
          <w:lang w:bidi="et-EE"/>
        </w:rPr>
        <w:t xml:space="preserve"> </w:t>
      </w:r>
      <w:r w:rsidR="004D059E" w:rsidRPr="004D059E">
        <w:rPr>
          <w:rFonts w:ascii="Times New Roman" w:hAnsi="Times New Roman" w:cs="Times New Roman"/>
          <w:sz w:val="24"/>
          <w:szCs w:val="24"/>
          <w:lang w:bidi="et-EE"/>
        </w:rPr>
        <w:t>deklaratsiooni</w:t>
      </w:r>
      <w:r w:rsidR="00511527">
        <w:rPr>
          <w:rFonts w:ascii="Times New Roman" w:hAnsi="Times New Roman" w:cs="Times New Roman"/>
          <w:sz w:val="24"/>
          <w:szCs w:val="24"/>
          <w:lang w:bidi="et-EE"/>
        </w:rPr>
        <w:t>, millega</w:t>
      </w:r>
      <w:r w:rsidR="004D059E" w:rsidRPr="004D059E">
        <w:rPr>
          <w:rFonts w:ascii="Times New Roman" w:hAnsi="Times New Roman" w:cs="Times New Roman"/>
          <w:sz w:val="24"/>
          <w:szCs w:val="24"/>
          <w:lang w:bidi="et-EE"/>
        </w:rPr>
        <w:t xml:space="preserve"> tunnustab komitee pädevust võtta vastu ja läbi vaadata ka teiste osalisriikide esitatud teateid selle kohta, et Eesti on rikkunud konventsioonist või selle esimesest </w:t>
      </w:r>
      <w:r w:rsidR="004C7AA4">
        <w:rPr>
          <w:rFonts w:ascii="Times New Roman" w:hAnsi="Times New Roman" w:cs="Times New Roman"/>
          <w:sz w:val="24"/>
          <w:szCs w:val="24"/>
          <w:lang w:bidi="et-EE"/>
        </w:rPr>
        <w:t xml:space="preserve">või teisest </w:t>
      </w:r>
      <w:r w:rsidR="004D059E" w:rsidRPr="004D059E">
        <w:rPr>
          <w:rFonts w:ascii="Times New Roman" w:hAnsi="Times New Roman" w:cs="Times New Roman"/>
          <w:sz w:val="24"/>
          <w:szCs w:val="24"/>
          <w:lang w:bidi="et-EE"/>
        </w:rPr>
        <w:t>fakultatiivprotokollist tulenevaid laste õigusi</w:t>
      </w:r>
      <w:r w:rsidR="004D059E" w:rsidRPr="004D059E">
        <w:rPr>
          <w:rFonts w:ascii="Times New Roman" w:hAnsi="Times New Roman"/>
          <w:sz w:val="24"/>
          <w:szCs w:val="24"/>
        </w:rPr>
        <w:t>.</w:t>
      </w:r>
      <w:r w:rsidR="004D059E" w:rsidRPr="004D059E">
        <w:rPr>
          <w:rFonts w:ascii="Times New Roman" w:hAnsi="Times New Roman" w:cs="Times New Roman"/>
          <w:sz w:val="24"/>
          <w:szCs w:val="24"/>
          <w:lang w:bidi="et-EE"/>
        </w:rPr>
        <w:t xml:space="preserve"> Eesti on liitunud </w:t>
      </w:r>
      <w:r w:rsidR="004C7AA4">
        <w:rPr>
          <w:rFonts w:ascii="Times New Roman" w:hAnsi="Times New Roman" w:cs="Times New Roman"/>
          <w:sz w:val="24"/>
          <w:szCs w:val="24"/>
          <w:lang w:bidi="et-EE"/>
        </w:rPr>
        <w:t xml:space="preserve">nii </w:t>
      </w:r>
      <w:r w:rsidR="004D059E" w:rsidRPr="004D059E">
        <w:rPr>
          <w:rFonts w:ascii="Times New Roman" w:hAnsi="Times New Roman" w:cs="Times New Roman"/>
          <w:sz w:val="24"/>
          <w:szCs w:val="24"/>
          <w:lang w:bidi="et-EE"/>
        </w:rPr>
        <w:t xml:space="preserve">konventsiooni </w:t>
      </w:r>
      <w:r w:rsidR="004C7AA4">
        <w:rPr>
          <w:rFonts w:ascii="Times New Roman" w:hAnsi="Times New Roman" w:cs="Times New Roman"/>
          <w:sz w:val="24"/>
          <w:szCs w:val="24"/>
          <w:lang w:bidi="et-EE"/>
        </w:rPr>
        <w:t xml:space="preserve">esimese kui </w:t>
      </w:r>
      <w:ins w:id="117" w:author="Aili Sandre" w:date="2024-07-23T15:32:00Z">
        <w:r w:rsidR="002B357A">
          <w:rPr>
            <w:rFonts w:ascii="Times New Roman" w:hAnsi="Times New Roman" w:cs="Times New Roman"/>
            <w:sz w:val="24"/>
            <w:szCs w:val="24"/>
            <w:lang w:bidi="et-EE"/>
          </w:rPr>
          <w:t xml:space="preserve">ka </w:t>
        </w:r>
      </w:ins>
      <w:r w:rsidR="004C7AA4">
        <w:rPr>
          <w:rFonts w:ascii="Times New Roman" w:hAnsi="Times New Roman" w:cs="Times New Roman"/>
          <w:sz w:val="24"/>
          <w:szCs w:val="24"/>
          <w:lang w:bidi="et-EE"/>
        </w:rPr>
        <w:t xml:space="preserve">teise </w:t>
      </w:r>
      <w:r w:rsidR="004D059E" w:rsidRPr="004D059E">
        <w:rPr>
          <w:rFonts w:ascii="Times New Roman" w:hAnsi="Times New Roman" w:cs="Times New Roman"/>
          <w:sz w:val="24"/>
          <w:szCs w:val="24"/>
          <w:lang w:bidi="et-EE"/>
        </w:rPr>
        <w:t xml:space="preserve">fakultatiivprotokolliga ning eelnõu koostajate hinnangul ei esine põhjendusi, miks </w:t>
      </w:r>
      <w:r w:rsidR="004C7AA4">
        <w:rPr>
          <w:rFonts w:ascii="Times New Roman" w:hAnsi="Times New Roman" w:cs="Times New Roman"/>
          <w:sz w:val="24"/>
          <w:szCs w:val="24"/>
          <w:lang w:bidi="et-EE"/>
        </w:rPr>
        <w:t xml:space="preserve">tuleks </w:t>
      </w:r>
      <w:r w:rsidR="004D059E" w:rsidRPr="004D059E">
        <w:rPr>
          <w:rFonts w:ascii="Times New Roman" w:hAnsi="Times New Roman" w:cs="Times New Roman"/>
          <w:sz w:val="24"/>
          <w:szCs w:val="24"/>
          <w:lang w:bidi="et-EE"/>
        </w:rPr>
        <w:t>välista</w:t>
      </w:r>
      <w:r w:rsidR="004C7AA4">
        <w:rPr>
          <w:rFonts w:ascii="Times New Roman" w:hAnsi="Times New Roman" w:cs="Times New Roman"/>
          <w:sz w:val="24"/>
          <w:szCs w:val="24"/>
          <w:lang w:bidi="et-EE"/>
        </w:rPr>
        <w:t>da</w:t>
      </w:r>
      <w:r w:rsidR="004D059E" w:rsidRPr="004D059E">
        <w:rPr>
          <w:rFonts w:ascii="Times New Roman" w:hAnsi="Times New Roman" w:cs="Times New Roman"/>
          <w:sz w:val="24"/>
          <w:szCs w:val="24"/>
          <w:lang w:bidi="et-EE"/>
        </w:rPr>
        <w:t xml:space="preserve"> komitee pädevus nendest mõne suhtes. </w:t>
      </w:r>
      <w:r w:rsidR="004D059E" w:rsidRPr="004D059E">
        <w:rPr>
          <w:rFonts w:ascii="Times New Roman" w:hAnsi="Times New Roman" w:cs="Times New Roman"/>
          <w:sz w:val="24"/>
          <w:szCs w:val="24"/>
        </w:rPr>
        <w:t xml:space="preserve">Fakultatiivprotokolliga ühinemise eesmärk on tugevdada lapse õiguste austamist ja kaitset Eestis ning võimalikud komitee </w:t>
      </w:r>
      <w:ins w:id="118" w:author="Aili Sandre" w:date="2024-07-23T15:32:00Z">
        <w:r w:rsidR="002B357A">
          <w:rPr>
            <w:rFonts w:ascii="Times New Roman" w:hAnsi="Times New Roman" w:cs="Times New Roman"/>
            <w:sz w:val="24"/>
            <w:szCs w:val="24"/>
          </w:rPr>
          <w:t>tehtavad</w:t>
        </w:r>
      </w:ins>
      <w:del w:id="119" w:author="Aili Sandre" w:date="2024-07-23T15:32:00Z">
        <w:r w:rsidR="004D059E" w:rsidRPr="004D059E" w:rsidDel="002B357A">
          <w:rPr>
            <w:rFonts w:ascii="Times New Roman" w:hAnsi="Times New Roman" w:cs="Times New Roman"/>
            <w:sz w:val="24"/>
            <w:szCs w:val="24"/>
          </w:rPr>
          <w:delText>poolt läbiviidavad</w:delText>
        </w:r>
      </w:del>
      <w:r w:rsidR="004D059E" w:rsidRPr="004D059E">
        <w:rPr>
          <w:rFonts w:ascii="Times New Roman" w:hAnsi="Times New Roman" w:cs="Times New Roman"/>
          <w:sz w:val="24"/>
          <w:szCs w:val="24"/>
        </w:rPr>
        <w:t xml:space="preserve"> menetlused aitavad sellele kaasa, võimaldades pakkuda suuremat kaitset lastele või laste rühmadele, kelle õiguste tagamisel leitakse puudujääke. Seetõttu </w:t>
      </w:r>
      <w:r w:rsidR="004C7AA4">
        <w:rPr>
          <w:rFonts w:ascii="Times New Roman" w:hAnsi="Times New Roman" w:cs="Times New Roman"/>
          <w:sz w:val="24"/>
          <w:szCs w:val="24"/>
        </w:rPr>
        <w:t xml:space="preserve">toetab </w:t>
      </w:r>
      <w:r w:rsidR="004D059E" w:rsidRPr="004D059E">
        <w:rPr>
          <w:rFonts w:ascii="Times New Roman" w:hAnsi="Times New Roman" w:cs="Times New Roman"/>
          <w:sz w:val="24"/>
          <w:szCs w:val="24"/>
        </w:rPr>
        <w:t>artiklis märgitud deklaratsiooni tegemine</w:t>
      </w:r>
      <w:r w:rsidR="004C7AA4">
        <w:rPr>
          <w:rFonts w:ascii="Times New Roman" w:hAnsi="Times New Roman" w:cs="Times New Roman"/>
          <w:sz w:val="24"/>
          <w:szCs w:val="24"/>
        </w:rPr>
        <w:t xml:space="preserve"> (</w:t>
      </w:r>
      <w:r w:rsidR="004D059E" w:rsidRPr="004D059E">
        <w:rPr>
          <w:rFonts w:ascii="Times New Roman" w:hAnsi="Times New Roman" w:cs="Times New Roman"/>
          <w:sz w:val="24"/>
          <w:szCs w:val="24"/>
        </w:rPr>
        <w:t xml:space="preserve">seejuures komitee pädevust õigusaktide </w:t>
      </w:r>
      <w:ins w:id="120" w:author="Aili Sandre" w:date="2024-07-23T15:33:00Z">
        <w:r w:rsidR="002B357A">
          <w:rPr>
            <w:rFonts w:ascii="Times New Roman" w:hAnsi="Times New Roman" w:cs="Times New Roman"/>
            <w:sz w:val="24"/>
            <w:szCs w:val="24"/>
          </w:rPr>
          <w:t>puhul</w:t>
        </w:r>
      </w:ins>
      <w:del w:id="121" w:author="Aili Sandre" w:date="2024-07-23T15:33:00Z">
        <w:r w:rsidR="004D059E" w:rsidRPr="004D059E" w:rsidDel="002B357A">
          <w:rPr>
            <w:rFonts w:ascii="Times New Roman" w:hAnsi="Times New Roman" w:cs="Times New Roman"/>
            <w:sz w:val="24"/>
            <w:szCs w:val="24"/>
          </w:rPr>
          <w:delText>osas</w:delText>
        </w:r>
      </w:del>
      <w:r w:rsidR="004D059E" w:rsidRPr="004D059E">
        <w:rPr>
          <w:rFonts w:ascii="Times New Roman" w:hAnsi="Times New Roman" w:cs="Times New Roman"/>
          <w:sz w:val="24"/>
          <w:szCs w:val="24"/>
        </w:rPr>
        <w:t xml:space="preserve"> piiramata</w:t>
      </w:r>
      <w:r w:rsidR="004C7AA4">
        <w:rPr>
          <w:rFonts w:ascii="Times New Roman" w:hAnsi="Times New Roman" w:cs="Times New Roman"/>
          <w:sz w:val="24"/>
          <w:szCs w:val="24"/>
        </w:rPr>
        <w:t>)</w:t>
      </w:r>
      <w:r w:rsidR="004D059E" w:rsidRPr="004D059E">
        <w:rPr>
          <w:rFonts w:ascii="Times New Roman" w:hAnsi="Times New Roman" w:cs="Times New Roman"/>
          <w:sz w:val="24"/>
          <w:szCs w:val="24"/>
        </w:rPr>
        <w:t xml:space="preserve"> fakultatiivprotokolli ratifitseerimise eesmärki. Eestis väärtustatakse ja kaitstakse lapse õigusi, mida kinnitab ka asjaolu, et konventsiooni viimasel aruandeperioodil esitatud komitee kokkuvõtvad järeldused Eestile tunnustasid Eesti </w:t>
      </w:r>
      <w:r w:rsidR="004C7AA4">
        <w:rPr>
          <w:rFonts w:ascii="Times New Roman" w:hAnsi="Times New Roman" w:cs="Times New Roman"/>
          <w:sz w:val="24"/>
          <w:szCs w:val="24"/>
        </w:rPr>
        <w:t>edusamme</w:t>
      </w:r>
      <w:r w:rsidR="004D059E" w:rsidRPr="004D059E">
        <w:rPr>
          <w:rFonts w:ascii="Times New Roman" w:hAnsi="Times New Roman" w:cs="Times New Roman"/>
          <w:sz w:val="24"/>
          <w:szCs w:val="24"/>
        </w:rPr>
        <w:t xml:space="preserve">, </w:t>
      </w:r>
      <w:r w:rsidR="004C7AA4">
        <w:rPr>
          <w:rFonts w:ascii="Times New Roman" w:hAnsi="Times New Roman" w:cs="Times New Roman"/>
          <w:sz w:val="24"/>
          <w:szCs w:val="24"/>
        </w:rPr>
        <w:t xml:space="preserve">sealhulgas </w:t>
      </w:r>
      <w:r w:rsidR="004D059E" w:rsidRPr="004D059E">
        <w:rPr>
          <w:rFonts w:ascii="Times New Roman" w:hAnsi="Times New Roman" w:cs="Times New Roman"/>
          <w:sz w:val="24"/>
          <w:szCs w:val="24"/>
        </w:rPr>
        <w:t xml:space="preserve">rakendatud õiguslikke ja poliitikameetmeid konventsiooni täitmiseks. Kokkuvõtvates järeldustes esitati ka soovitusi ja ettepanekuid muudatuste ja </w:t>
      </w:r>
      <w:r w:rsidR="004C7AA4">
        <w:rPr>
          <w:rFonts w:ascii="Times New Roman" w:hAnsi="Times New Roman" w:cs="Times New Roman"/>
          <w:sz w:val="24"/>
          <w:szCs w:val="24"/>
        </w:rPr>
        <w:t>paranduste tegemiseks</w:t>
      </w:r>
      <w:r w:rsidR="004D059E" w:rsidRPr="004D059E">
        <w:rPr>
          <w:rFonts w:ascii="Times New Roman" w:hAnsi="Times New Roman" w:cs="Times New Roman"/>
          <w:sz w:val="24"/>
          <w:szCs w:val="24"/>
        </w:rPr>
        <w:t xml:space="preserve">, aga eelnõu ettevalmistajate hinnangul ei kujuta need endast tõsiseid või põhimõttelisi konventsiooni rikkumisi. Eestis on laste õigused ja ka laiemalt inimõigused üldiselt heal tasemel tagatud, sealhulgas diskrimineerimata erinevaid </w:t>
      </w:r>
      <w:r w:rsidR="0017040C">
        <w:rPr>
          <w:rFonts w:ascii="Times New Roman" w:hAnsi="Times New Roman" w:cs="Times New Roman"/>
          <w:sz w:val="24"/>
          <w:szCs w:val="24"/>
        </w:rPr>
        <w:t>inimrühmi</w:t>
      </w:r>
      <w:r w:rsidR="004D059E" w:rsidRPr="004D059E">
        <w:rPr>
          <w:rFonts w:ascii="Times New Roman" w:hAnsi="Times New Roman" w:cs="Times New Roman"/>
          <w:sz w:val="24"/>
          <w:szCs w:val="24"/>
        </w:rPr>
        <w:t>.</w:t>
      </w:r>
    </w:p>
    <w:p w14:paraId="6C99B502" w14:textId="77777777" w:rsidR="001D7524" w:rsidRPr="004D059E" w:rsidRDefault="001D7524" w:rsidP="001D7524">
      <w:pPr>
        <w:spacing w:after="0" w:line="240" w:lineRule="auto"/>
        <w:jc w:val="both"/>
        <w:rPr>
          <w:rFonts w:ascii="Times New Roman" w:hAnsi="Times New Roman" w:cs="Times New Roman"/>
          <w:sz w:val="24"/>
          <w:szCs w:val="24"/>
        </w:rPr>
      </w:pPr>
    </w:p>
    <w:p w14:paraId="364DB74D" w14:textId="2970B386" w:rsidR="00484E0B" w:rsidRDefault="004D059E" w:rsidP="001D7524">
      <w:pPr>
        <w:spacing w:after="0" w:line="240" w:lineRule="auto"/>
        <w:jc w:val="both"/>
        <w:rPr>
          <w:rFonts w:ascii="Times New Roman" w:hAnsi="Times New Roman" w:cs="Times New Roman"/>
          <w:sz w:val="24"/>
          <w:szCs w:val="24"/>
        </w:rPr>
      </w:pPr>
      <w:r w:rsidRPr="004D059E">
        <w:rPr>
          <w:rFonts w:ascii="Times New Roman" w:hAnsi="Times New Roman" w:cs="Times New Roman"/>
          <w:sz w:val="24"/>
          <w:szCs w:val="24"/>
        </w:rPr>
        <w:t xml:space="preserve">Oluline on ka märkida, et selle menetluse kuritarvitamine teiste riikide poolt (nt alusetute või pahatahtlike teadete esitamine) ei ole väga tõenäoline </w:t>
      </w:r>
      <w:r w:rsidR="0017040C">
        <w:rPr>
          <w:rFonts w:ascii="Times New Roman" w:hAnsi="Times New Roman" w:cs="Times New Roman"/>
          <w:sz w:val="24"/>
          <w:szCs w:val="24"/>
        </w:rPr>
        <w:t>mitmel</w:t>
      </w:r>
      <w:r w:rsidRPr="004D059E">
        <w:rPr>
          <w:rFonts w:ascii="Times New Roman" w:hAnsi="Times New Roman" w:cs="Times New Roman"/>
          <w:sz w:val="24"/>
          <w:szCs w:val="24"/>
        </w:rPr>
        <w:t xml:space="preserve"> põhjusel</w:t>
      </w:r>
      <w:r w:rsidR="0017040C">
        <w:rPr>
          <w:rFonts w:ascii="Times New Roman" w:hAnsi="Times New Roman" w:cs="Times New Roman"/>
          <w:sz w:val="24"/>
          <w:szCs w:val="24"/>
        </w:rPr>
        <w:t>. E</w:t>
      </w:r>
      <w:r w:rsidRPr="004D059E">
        <w:rPr>
          <w:rFonts w:ascii="Times New Roman" w:hAnsi="Times New Roman" w:cs="Times New Roman"/>
          <w:sz w:val="24"/>
          <w:szCs w:val="24"/>
        </w:rPr>
        <w:t>siteks saab teateid teiste riikide kohta esitada vaid see riik, kes on ka enda suhtes sellise menetluse lubanud</w:t>
      </w:r>
      <w:r w:rsidR="0017040C">
        <w:rPr>
          <w:rFonts w:ascii="Times New Roman" w:hAnsi="Times New Roman" w:cs="Times New Roman"/>
          <w:sz w:val="24"/>
          <w:szCs w:val="24"/>
        </w:rPr>
        <w:t xml:space="preserve">. Teiseks </w:t>
      </w:r>
      <w:r w:rsidRPr="004D059E">
        <w:rPr>
          <w:rFonts w:ascii="Times New Roman" w:hAnsi="Times New Roman" w:cs="Times New Roman"/>
          <w:sz w:val="24"/>
          <w:szCs w:val="24"/>
        </w:rPr>
        <w:t xml:space="preserve">ei kaasne </w:t>
      </w:r>
      <w:r w:rsidR="004C7AA4">
        <w:rPr>
          <w:rFonts w:ascii="Times New Roman" w:hAnsi="Times New Roman" w:cs="Times New Roman"/>
          <w:sz w:val="24"/>
          <w:szCs w:val="24"/>
        </w:rPr>
        <w:t xml:space="preserve">selle </w:t>
      </w:r>
      <w:r w:rsidRPr="004D059E">
        <w:rPr>
          <w:rFonts w:ascii="Times New Roman" w:hAnsi="Times New Roman" w:cs="Times New Roman"/>
          <w:sz w:val="24"/>
          <w:szCs w:val="24"/>
        </w:rPr>
        <w:t xml:space="preserve">menetlusega ühelgi juhul komiteepoolset </w:t>
      </w:r>
      <w:r w:rsidR="004C7AA4">
        <w:rPr>
          <w:rFonts w:ascii="Times New Roman" w:hAnsi="Times New Roman" w:cs="Times New Roman"/>
          <w:sz w:val="24"/>
          <w:szCs w:val="24"/>
        </w:rPr>
        <w:t xml:space="preserve">nn </w:t>
      </w:r>
      <w:r w:rsidRPr="004D059E">
        <w:rPr>
          <w:rFonts w:ascii="Times New Roman" w:hAnsi="Times New Roman" w:cs="Times New Roman"/>
          <w:sz w:val="24"/>
          <w:szCs w:val="24"/>
        </w:rPr>
        <w:t xml:space="preserve">süüdimõistvat otsust, mis võimaldaks seda ära kasutada näiteks avalikus kommunikatsioonis, teise riigi survestamiseks vms eesmärgil. </w:t>
      </w:r>
      <w:r w:rsidR="0017040C">
        <w:rPr>
          <w:rFonts w:ascii="Times New Roman" w:hAnsi="Times New Roman" w:cs="Times New Roman"/>
          <w:sz w:val="24"/>
          <w:szCs w:val="24"/>
        </w:rPr>
        <w:t xml:space="preserve">Riikidevahelised teatamismenetlused lahendatakse konfidentsiaalselt. </w:t>
      </w:r>
      <w:r w:rsidRPr="004D059E">
        <w:rPr>
          <w:rFonts w:ascii="Times New Roman" w:hAnsi="Times New Roman" w:cs="Times New Roman"/>
          <w:sz w:val="24"/>
          <w:szCs w:val="24"/>
        </w:rPr>
        <w:t>Samuti pakub komitee ka sellistes menetlustes osalevatele riikidele oma häid teeneid eesmärgiga lahendada vaidlus sõbraliku kokkuleppega. Juhul kui vaidlust kokkuleppel lahendada ei õnnestu, koostab komitee pärast osapoolte</w:t>
      </w:r>
      <w:ins w:id="122" w:author="Aili Sandre" w:date="2024-07-23T15:34:00Z">
        <w:r w:rsidR="001A2B3E">
          <w:rPr>
            <w:rFonts w:ascii="Times New Roman" w:hAnsi="Times New Roman" w:cs="Times New Roman"/>
            <w:sz w:val="24"/>
            <w:szCs w:val="24"/>
          </w:rPr>
          <w:t>lt</w:t>
        </w:r>
      </w:ins>
      <w:r w:rsidRPr="004D059E">
        <w:rPr>
          <w:rFonts w:ascii="Times New Roman" w:hAnsi="Times New Roman" w:cs="Times New Roman"/>
          <w:sz w:val="24"/>
          <w:szCs w:val="24"/>
        </w:rPr>
        <w:t xml:space="preserve"> kirjalike seisukohtade ja tähelepanekute küsimist juhtumi põhjal raporti, mis saadetakse osapooltele (komitee töökorra reegel 49).</w:t>
      </w:r>
      <w:r w:rsidR="0017040C">
        <w:rPr>
          <w:rFonts w:ascii="Times New Roman" w:hAnsi="Times New Roman" w:cs="Times New Roman"/>
          <w:sz w:val="24"/>
          <w:szCs w:val="24"/>
        </w:rPr>
        <w:t xml:space="preserve"> Siiani ei ole komiteel ühtegi sellist teadet lahendada tulnud.</w:t>
      </w:r>
    </w:p>
    <w:p w14:paraId="2EB2026B" w14:textId="77777777" w:rsidR="001D7524" w:rsidRPr="004D059E" w:rsidRDefault="001D7524" w:rsidP="001D7524">
      <w:pPr>
        <w:spacing w:after="0" w:line="240" w:lineRule="auto"/>
        <w:jc w:val="both"/>
        <w:rPr>
          <w:rFonts w:ascii="Times New Roman" w:hAnsi="Times New Roman" w:cs="Times New Roman"/>
          <w:sz w:val="24"/>
          <w:szCs w:val="24"/>
          <w:lang w:bidi="et-EE"/>
        </w:rPr>
      </w:pPr>
    </w:p>
    <w:p w14:paraId="75BF5B23" w14:textId="2F5BEA4E" w:rsidR="00662846" w:rsidRDefault="00662846" w:rsidP="001D7524">
      <w:pPr>
        <w:spacing w:after="0" w:line="240" w:lineRule="auto"/>
        <w:jc w:val="both"/>
        <w:rPr>
          <w:rFonts w:ascii="Times New Roman" w:hAnsi="Times New Roman" w:cs="Times New Roman"/>
          <w:sz w:val="24"/>
          <w:szCs w:val="24"/>
          <w:lang w:bidi="et-EE"/>
        </w:rPr>
      </w:pPr>
      <w:r w:rsidRPr="00BA3522">
        <w:rPr>
          <w:rFonts w:ascii="Times New Roman" w:hAnsi="Times New Roman" w:cs="Times New Roman"/>
          <w:b/>
          <w:bCs/>
          <w:sz w:val="24"/>
          <w:szCs w:val="24"/>
          <w:lang w:bidi="et-EE"/>
        </w:rPr>
        <w:t>Fakultatiivprotokolli III osa</w:t>
      </w:r>
      <w:r w:rsidRPr="002340CD">
        <w:rPr>
          <w:rFonts w:ascii="Times New Roman" w:hAnsi="Times New Roman" w:cs="Times New Roman"/>
          <w:sz w:val="24"/>
          <w:szCs w:val="24"/>
          <w:lang w:bidi="et-EE"/>
        </w:rPr>
        <w:t xml:space="preserve"> (artiklid 13–14) reguleerib </w:t>
      </w:r>
      <w:r w:rsidRPr="002340CD">
        <w:rPr>
          <w:rFonts w:ascii="Times New Roman" w:hAnsi="Times New Roman" w:cs="Times New Roman"/>
          <w:b/>
          <w:bCs/>
          <w:sz w:val="24"/>
          <w:szCs w:val="24"/>
          <w:lang w:bidi="et-EE"/>
        </w:rPr>
        <w:t>uurimismenetlust</w:t>
      </w:r>
      <w:r w:rsidRPr="002340CD">
        <w:rPr>
          <w:rFonts w:ascii="Times New Roman" w:hAnsi="Times New Roman" w:cs="Times New Roman"/>
          <w:sz w:val="24"/>
          <w:szCs w:val="24"/>
          <w:lang w:bidi="et-EE"/>
        </w:rPr>
        <w:t>,</w:t>
      </w:r>
      <w:r w:rsidR="00F5562D" w:rsidRPr="002340CD">
        <w:rPr>
          <w:rFonts w:ascii="Times New Roman" w:hAnsi="Times New Roman" w:cs="Times New Roman"/>
          <w:sz w:val="24"/>
          <w:szCs w:val="24"/>
          <w:lang w:bidi="et-EE"/>
        </w:rPr>
        <w:t xml:space="preserve"> mille </w:t>
      </w:r>
      <w:r w:rsidR="00BA3522">
        <w:rPr>
          <w:rFonts w:ascii="Times New Roman" w:hAnsi="Times New Roman" w:cs="Times New Roman"/>
          <w:sz w:val="24"/>
          <w:szCs w:val="24"/>
          <w:lang w:bidi="et-EE"/>
        </w:rPr>
        <w:t xml:space="preserve">komitee </w:t>
      </w:r>
      <w:r w:rsidR="00C73E9E">
        <w:rPr>
          <w:rFonts w:ascii="Times New Roman" w:hAnsi="Times New Roman" w:cs="Times New Roman"/>
          <w:sz w:val="24"/>
          <w:szCs w:val="24"/>
          <w:lang w:bidi="et-EE"/>
        </w:rPr>
        <w:t xml:space="preserve">ise võib </w:t>
      </w:r>
      <w:r w:rsidR="00F5562D" w:rsidRPr="002340CD">
        <w:rPr>
          <w:rFonts w:ascii="Times New Roman" w:hAnsi="Times New Roman" w:cs="Times New Roman"/>
          <w:sz w:val="24"/>
          <w:szCs w:val="24"/>
          <w:lang w:bidi="et-EE"/>
        </w:rPr>
        <w:t xml:space="preserve">osalisriigi suhtes algatada </w:t>
      </w:r>
      <w:r w:rsidR="00A61083" w:rsidRPr="002340CD">
        <w:rPr>
          <w:rFonts w:ascii="Times New Roman" w:hAnsi="Times New Roman" w:cs="Times New Roman"/>
          <w:sz w:val="24"/>
          <w:szCs w:val="24"/>
          <w:lang w:bidi="et-EE"/>
        </w:rPr>
        <w:t>lapse õiguste arvatavate tõsiste või süstemaatiliste rikkumiste korral.</w:t>
      </w:r>
      <w:del w:id="123" w:author="Aili Sandre" w:date="2024-07-23T15:34:00Z">
        <w:r w:rsidR="00A61083" w:rsidRPr="002340CD" w:rsidDel="001A2B3E">
          <w:rPr>
            <w:rFonts w:ascii="Times New Roman" w:hAnsi="Times New Roman" w:cs="Times New Roman"/>
            <w:sz w:val="24"/>
            <w:szCs w:val="24"/>
            <w:lang w:bidi="et-EE"/>
          </w:rPr>
          <w:delText xml:space="preserve"> </w:delText>
        </w:r>
      </w:del>
    </w:p>
    <w:p w14:paraId="5086EE44" w14:textId="77777777" w:rsidR="001D7524" w:rsidRPr="002340CD" w:rsidRDefault="001D7524" w:rsidP="001D7524">
      <w:pPr>
        <w:spacing w:after="0" w:line="240" w:lineRule="auto"/>
        <w:jc w:val="both"/>
        <w:rPr>
          <w:rFonts w:ascii="Times New Roman" w:hAnsi="Times New Roman" w:cs="Times New Roman"/>
          <w:sz w:val="24"/>
          <w:szCs w:val="24"/>
          <w:lang w:bidi="et-EE"/>
        </w:rPr>
      </w:pPr>
    </w:p>
    <w:p w14:paraId="263F2E44" w14:textId="7C37E8F9" w:rsidR="0052402F" w:rsidRDefault="0052402F" w:rsidP="001D7524">
      <w:pPr>
        <w:spacing w:after="0" w:line="240" w:lineRule="auto"/>
        <w:jc w:val="both"/>
        <w:rPr>
          <w:rFonts w:ascii="Times New Roman" w:hAnsi="Times New Roman" w:cs="Times New Roman"/>
          <w:sz w:val="24"/>
          <w:szCs w:val="24"/>
        </w:rPr>
      </w:pPr>
      <w:r w:rsidRPr="002340CD">
        <w:rPr>
          <w:rFonts w:ascii="Times New Roman" w:hAnsi="Times New Roman" w:cs="Times New Roman"/>
          <w:b/>
          <w:bCs/>
          <w:sz w:val="24"/>
          <w:szCs w:val="24"/>
        </w:rPr>
        <w:t>Artik</w:t>
      </w:r>
      <w:r w:rsidR="008A294B" w:rsidRPr="002340CD">
        <w:rPr>
          <w:rFonts w:ascii="Times New Roman" w:hAnsi="Times New Roman" w:cs="Times New Roman"/>
          <w:b/>
          <w:bCs/>
          <w:sz w:val="24"/>
          <w:szCs w:val="24"/>
        </w:rPr>
        <w:t>lis</w:t>
      </w:r>
      <w:r w:rsidRPr="002340CD">
        <w:rPr>
          <w:rFonts w:ascii="Times New Roman" w:hAnsi="Times New Roman" w:cs="Times New Roman"/>
          <w:b/>
          <w:bCs/>
          <w:sz w:val="24"/>
          <w:szCs w:val="24"/>
        </w:rPr>
        <w:t xml:space="preserve"> 13</w:t>
      </w:r>
      <w:r w:rsidR="008A294B" w:rsidRPr="002340CD">
        <w:rPr>
          <w:rFonts w:ascii="Times New Roman" w:hAnsi="Times New Roman" w:cs="Times New Roman"/>
          <w:b/>
          <w:bCs/>
          <w:sz w:val="24"/>
          <w:szCs w:val="24"/>
        </w:rPr>
        <w:t xml:space="preserve"> </w:t>
      </w:r>
      <w:r w:rsidR="008A294B" w:rsidRPr="002340CD">
        <w:rPr>
          <w:rFonts w:ascii="Times New Roman" w:hAnsi="Times New Roman" w:cs="Times New Roman"/>
          <w:sz w:val="24"/>
          <w:szCs w:val="24"/>
        </w:rPr>
        <w:t>sätestatakse</w:t>
      </w:r>
      <w:r w:rsidR="008A294B" w:rsidRPr="002340CD">
        <w:rPr>
          <w:rFonts w:ascii="Times New Roman" w:hAnsi="Times New Roman" w:cs="Times New Roman"/>
          <w:b/>
          <w:bCs/>
          <w:sz w:val="24"/>
          <w:szCs w:val="24"/>
        </w:rPr>
        <w:t xml:space="preserve"> </w:t>
      </w:r>
      <w:r w:rsidR="00BA112C" w:rsidRPr="002340CD">
        <w:rPr>
          <w:rFonts w:ascii="Times New Roman" w:hAnsi="Times New Roman" w:cs="Times New Roman"/>
          <w:sz w:val="24"/>
          <w:szCs w:val="24"/>
        </w:rPr>
        <w:t>komitee</w:t>
      </w:r>
      <w:r w:rsidR="00BA112C" w:rsidRPr="002340CD">
        <w:rPr>
          <w:rFonts w:ascii="Times New Roman" w:hAnsi="Times New Roman" w:cs="Times New Roman"/>
          <w:b/>
          <w:bCs/>
          <w:sz w:val="24"/>
          <w:szCs w:val="24"/>
        </w:rPr>
        <w:t xml:space="preserve"> </w:t>
      </w:r>
      <w:r w:rsidR="008A294B" w:rsidRPr="002340CD">
        <w:rPr>
          <w:rFonts w:ascii="Times New Roman" w:hAnsi="Times New Roman" w:cs="Times New Roman"/>
          <w:sz w:val="24"/>
          <w:szCs w:val="24"/>
        </w:rPr>
        <w:t>uurimismenetluse sisu ja läbiviimise kord.</w:t>
      </w:r>
    </w:p>
    <w:p w14:paraId="45DCFA9A" w14:textId="77777777" w:rsidR="001D7524" w:rsidRPr="002340CD" w:rsidRDefault="001D7524" w:rsidP="001D7524">
      <w:pPr>
        <w:spacing w:after="0" w:line="240" w:lineRule="auto"/>
        <w:jc w:val="both"/>
        <w:rPr>
          <w:rFonts w:ascii="Times New Roman" w:hAnsi="Times New Roman" w:cs="Times New Roman"/>
          <w:b/>
          <w:bCs/>
          <w:sz w:val="24"/>
          <w:szCs w:val="24"/>
        </w:rPr>
      </w:pPr>
    </w:p>
    <w:p w14:paraId="1F00BC6D" w14:textId="4831AECF" w:rsidR="00FE4A70" w:rsidRDefault="00BA112C" w:rsidP="001D7524">
      <w:pPr>
        <w:spacing w:after="0" w:line="240" w:lineRule="auto"/>
        <w:jc w:val="both"/>
        <w:rPr>
          <w:rFonts w:ascii="Times New Roman" w:hAnsi="Times New Roman" w:cs="Times New Roman"/>
          <w:sz w:val="24"/>
          <w:szCs w:val="24"/>
        </w:rPr>
      </w:pPr>
      <w:r w:rsidRPr="002340CD">
        <w:rPr>
          <w:rFonts w:ascii="Times New Roman" w:hAnsi="Times New Roman" w:cs="Times New Roman"/>
          <w:sz w:val="24"/>
          <w:szCs w:val="24"/>
          <w:lang w:bidi="et-EE"/>
        </w:rPr>
        <w:t>Artikli 13 lõi</w:t>
      </w:r>
      <w:r w:rsidR="00527D48" w:rsidRPr="002340CD">
        <w:rPr>
          <w:rFonts w:ascii="Times New Roman" w:hAnsi="Times New Roman" w:cs="Times New Roman"/>
          <w:sz w:val="24"/>
          <w:szCs w:val="24"/>
          <w:lang w:bidi="et-EE"/>
        </w:rPr>
        <w:t>ke</w:t>
      </w:r>
      <w:r w:rsidRPr="002340CD">
        <w:rPr>
          <w:rFonts w:ascii="Times New Roman" w:hAnsi="Times New Roman" w:cs="Times New Roman"/>
          <w:sz w:val="24"/>
          <w:szCs w:val="24"/>
          <w:lang w:bidi="et-EE"/>
        </w:rPr>
        <w:t xml:space="preserve"> 1 </w:t>
      </w:r>
      <w:r w:rsidR="00527D48" w:rsidRPr="002340CD">
        <w:rPr>
          <w:rFonts w:ascii="Times New Roman" w:hAnsi="Times New Roman" w:cs="Times New Roman"/>
          <w:sz w:val="24"/>
          <w:szCs w:val="24"/>
          <w:lang w:bidi="et-EE"/>
        </w:rPr>
        <w:t>kohaselt</w:t>
      </w:r>
      <w:r w:rsidR="004C7AA4">
        <w:rPr>
          <w:rFonts w:ascii="Times New Roman" w:hAnsi="Times New Roman" w:cs="Times New Roman"/>
          <w:sz w:val="24"/>
          <w:szCs w:val="24"/>
          <w:lang w:bidi="et-EE"/>
        </w:rPr>
        <w:t>,</w:t>
      </w:r>
      <w:r w:rsidR="00527D48" w:rsidRPr="002340CD">
        <w:rPr>
          <w:rFonts w:ascii="Times New Roman" w:hAnsi="Times New Roman" w:cs="Times New Roman"/>
          <w:sz w:val="24"/>
          <w:szCs w:val="24"/>
          <w:lang w:bidi="et-EE"/>
        </w:rPr>
        <w:t xml:space="preserve"> kui </w:t>
      </w:r>
      <w:r w:rsidR="0073258F" w:rsidRPr="002340CD">
        <w:rPr>
          <w:rFonts w:ascii="Times New Roman" w:hAnsi="Times New Roman" w:cs="Times New Roman"/>
          <w:sz w:val="24"/>
          <w:szCs w:val="24"/>
          <w:lang w:bidi="et-EE"/>
        </w:rPr>
        <w:t xml:space="preserve">komitee saab usaldusväärset teavet, mis viitab sellele, et osalisriik rikub tõsiselt või süstemaatiliselt </w:t>
      </w:r>
      <w:r w:rsidR="00D26D58" w:rsidRPr="002340CD">
        <w:rPr>
          <w:rFonts w:ascii="Times New Roman" w:hAnsi="Times New Roman" w:cs="Times New Roman"/>
          <w:sz w:val="24"/>
          <w:szCs w:val="24"/>
          <w:lang w:bidi="et-EE"/>
        </w:rPr>
        <w:t xml:space="preserve">konventsioonis või selle </w:t>
      </w:r>
      <w:r w:rsidR="004C7AA4">
        <w:rPr>
          <w:rFonts w:ascii="Times New Roman" w:hAnsi="Times New Roman" w:cs="Times New Roman"/>
          <w:sz w:val="24"/>
          <w:szCs w:val="24"/>
          <w:lang w:bidi="et-EE"/>
        </w:rPr>
        <w:t xml:space="preserve">esimeses või teises </w:t>
      </w:r>
      <w:r w:rsidR="00D26D58" w:rsidRPr="002340CD">
        <w:rPr>
          <w:rFonts w:ascii="Times New Roman" w:hAnsi="Times New Roman" w:cs="Times New Roman"/>
          <w:sz w:val="24"/>
          <w:szCs w:val="24"/>
          <w:lang w:bidi="et-EE"/>
        </w:rPr>
        <w:t xml:space="preserve">fakultatiivprotokollis sätestatud </w:t>
      </w:r>
      <w:r w:rsidR="0073258F" w:rsidRPr="002340CD">
        <w:rPr>
          <w:rFonts w:ascii="Times New Roman" w:hAnsi="Times New Roman" w:cs="Times New Roman"/>
          <w:sz w:val="24"/>
          <w:szCs w:val="24"/>
          <w:lang w:bidi="et-EE"/>
        </w:rPr>
        <w:t>õigusi, kutsub komitee osalisriiki üles tegema koostööd teabe läbivaatamisel ja esitama sel</w:t>
      </w:r>
      <w:r w:rsidR="00237903" w:rsidRPr="002340CD">
        <w:rPr>
          <w:rFonts w:ascii="Times New Roman" w:hAnsi="Times New Roman" w:cs="Times New Roman"/>
          <w:sz w:val="24"/>
          <w:szCs w:val="24"/>
          <w:lang w:bidi="et-EE"/>
        </w:rPr>
        <w:t>le kohta</w:t>
      </w:r>
      <w:r w:rsidR="0073258F" w:rsidRPr="002340CD">
        <w:rPr>
          <w:rFonts w:ascii="Times New Roman" w:hAnsi="Times New Roman" w:cs="Times New Roman"/>
          <w:sz w:val="24"/>
          <w:szCs w:val="24"/>
          <w:lang w:bidi="et-EE"/>
        </w:rPr>
        <w:t xml:space="preserve"> viivitamata </w:t>
      </w:r>
      <w:r w:rsidR="00237903" w:rsidRPr="002340CD">
        <w:rPr>
          <w:rFonts w:ascii="Times New Roman" w:hAnsi="Times New Roman" w:cs="Times New Roman"/>
          <w:sz w:val="24"/>
          <w:szCs w:val="24"/>
          <w:lang w:bidi="et-EE"/>
        </w:rPr>
        <w:t xml:space="preserve">oma </w:t>
      </w:r>
      <w:r w:rsidR="0073258F" w:rsidRPr="002340CD">
        <w:rPr>
          <w:rFonts w:ascii="Times New Roman" w:hAnsi="Times New Roman" w:cs="Times New Roman"/>
          <w:sz w:val="24"/>
          <w:szCs w:val="24"/>
          <w:lang w:bidi="et-EE"/>
        </w:rPr>
        <w:t>tähelepanekud.</w:t>
      </w:r>
      <w:del w:id="124" w:author="Aili Sandre" w:date="2024-07-23T15:35:00Z">
        <w:r w:rsidR="007726BD" w:rsidRPr="002340CD" w:rsidDel="001A2B3E">
          <w:rPr>
            <w:rFonts w:ascii="Times New Roman" w:hAnsi="Times New Roman" w:cs="Times New Roman"/>
            <w:sz w:val="24"/>
            <w:szCs w:val="24"/>
          </w:rPr>
          <w:delText xml:space="preserve"> </w:delText>
        </w:r>
      </w:del>
    </w:p>
    <w:p w14:paraId="2F736D6F" w14:textId="77777777" w:rsidR="001D7524" w:rsidRPr="002340CD" w:rsidRDefault="001D7524" w:rsidP="001D7524">
      <w:pPr>
        <w:spacing w:after="0" w:line="240" w:lineRule="auto"/>
        <w:jc w:val="both"/>
        <w:rPr>
          <w:rFonts w:ascii="Times New Roman" w:hAnsi="Times New Roman" w:cs="Times New Roman"/>
          <w:sz w:val="24"/>
          <w:szCs w:val="24"/>
        </w:rPr>
      </w:pPr>
    </w:p>
    <w:p w14:paraId="274CF6CE" w14:textId="1C6D4E7A" w:rsidR="0073258F" w:rsidRDefault="00FE4A70" w:rsidP="001D7524">
      <w:pPr>
        <w:spacing w:after="0" w:line="240" w:lineRule="auto"/>
        <w:jc w:val="both"/>
        <w:rPr>
          <w:rFonts w:ascii="Times New Roman" w:hAnsi="Times New Roman" w:cs="Times New Roman"/>
          <w:sz w:val="24"/>
          <w:szCs w:val="24"/>
          <w:lang w:bidi="et-EE"/>
        </w:rPr>
      </w:pPr>
      <w:r w:rsidRPr="002340CD">
        <w:rPr>
          <w:rFonts w:ascii="Times New Roman" w:hAnsi="Times New Roman" w:cs="Times New Roman"/>
          <w:sz w:val="24"/>
          <w:szCs w:val="24"/>
        </w:rPr>
        <w:t>Artikli 13 lõi</w:t>
      </w:r>
      <w:r w:rsidR="001E229E" w:rsidRPr="002340CD">
        <w:rPr>
          <w:rFonts w:ascii="Times New Roman" w:hAnsi="Times New Roman" w:cs="Times New Roman"/>
          <w:sz w:val="24"/>
          <w:szCs w:val="24"/>
        </w:rPr>
        <w:t xml:space="preserve">ke 2 kohaselt võib komitee, arvestades </w:t>
      </w:r>
      <w:r w:rsidR="001E229E" w:rsidRPr="002340CD">
        <w:rPr>
          <w:rFonts w:ascii="Times New Roman" w:hAnsi="Times New Roman" w:cs="Times New Roman"/>
          <w:sz w:val="24"/>
          <w:szCs w:val="24"/>
          <w:lang w:bidi="et-EE"/>
        </w:rPr>
        <w:t>o</w:t>
      </w:r>
      <w:r w:rsidR="0073258F" w:rsidRPr="002340CD">
        <w:rPr>
          <w:rFonts w:ascii="Times New Roman" w:hAnsi="Times New Roman" w:cs="Times New Roman"/>
          <w:sz w:val="24"/>
          <w:szCs w:val="24"/>
          <w:lang w:bidi="et-EE"/>
        </w:rPr>
        <w:t xml:space="preserve">salisriigi </w:t>
      </w:r>
      <w:del w:id="125" w:author="Aili Sandre" w:date="2024-07-23T15:35:00Z">
        <w:r w:rsidR="0073258F" w:rsidRPr="002340CD" w:rsidDel="001A2B3E">
          <w:rPr>
            <w:rFonts w:ascii="Times New Roman" w:hAnsi="Times New Roman" w:cs="Times New Roman"/>
            <w:sz w:val="24"/>
            <w:szCs w:val="24"/>
            <w:lang w:bidi="et-EE"/>
          </w:rPr>
          <w:delText xml:space="preserve">poolt </w:delText>
        </w:r>
      </w:del>
      <w:r w:rsidR="0073258F" w:rsidRPr="002340CD">
        <w:rPr>
          <w:rFonts w:ascii="Times New Roman" w:hAnsi="Times New Roman" w:cs="Times New Roman"/>
          <w:sz w:val="24"/>
          <w:szCs w:val="24"/>
          <w:lang w:bidi="et-EE"/>
        </w:rPr>
        <w:t>esitatud tähelepanekuid ja muud usaldusväärset teavet</w:t>
      </w:r>
      <w:r w:rsidR="001E229E" w:rsidRPr="002340CD">
        <w:rPr>
          <w:rFonts w:ascii="Times New Roman" w:hAnsi="Times New Roman" w:cs="Times New Roman"/>
          <w:sz w:val="24"/>
          <w:szCs w:val="24"/>
          <w:lang w:bidi="et-EE"/>
        </w:rPr>
        <w:t xml:space="preserve">, </w:t>
      </w:r>
      <w:r w:rsidR="0073258F" w:rsidRPr="002340CD">
        <w:rPr>
          <w:rFonts w:ascii="Times New Roman" w:hAnsi="Times New Roman" w:cs="Times New Roman"/>
          <w:sz w:val="24"/>
          <w:szCs w:val="24"/>
          <w:lang w:bidi="et-EE"/>
        </w:rPr>
        <w:t xml:space="preserve">määrata ühe või mitu oma liiget </w:t>
      </w:r>
      <w:ins w:id="126" w:author="Aili Sandre" w:date="2024-07-23T15:35:00Z">
        <w:r w:rsidR="001A2B3E">
          <w:rPr>
            <w:rFonts w:ascii="Times New Roman" w:hAnsi="Times New Roman" w:cs="Times New Roman"/>
            <w:sz w:val="24"/>
            <w:szCs w:val="24"/>
            <w:lang w:bidi="et-EE"/>
          </w:rPr>
          <w:t>tegema</w:t>
        </w:r>
      </w:ins>
      <w:del w:id="127" w:author="Aili Sandre" w:date="2024-07-23T15:35:00Z">
        <w:r w:rsidR="0073258F" w:rsidRPr="002340CD" w:rsidDel="001A2B3E">
          <w:rPr>
            <w:rFonts w:ascii="Times New Roman" w:hAnsi="Times New Roman" w:cs="Times New Roman"/>
            <w:sz w:val="24"/>
            <w:szCs w:val="24"/>
            <w:lang w:bidi="et-EE"/>
          </w:rPr>
          <w:delText>viima läbi</w:delText>
        </w:r>
      </w:del>
      <w:r w:rsidR="0073258F" w:rsidRPr="002340CD">
        <w:rPr>
          <w:rFonts w:ascii="Times New Roman" w:hAnsi="Times New Roman" w:cs="Times New Roman"/>
          <w:sz w:val="24"/>
          <w:szCs w:val="24"/>
          <w:lang w:bidi="et-EE"/>
        </w:rPr>
        <w:t xml:space="preserve"> uurimist ja teavitama komiteed viivitamata selle tulemustest. Kui see on põhjendatud ja kui osalisriik on andnud oma nõusoleku, võib uurimise käigus külastada ka osalisriigi territooriumi.</w:t>
      </w:r>
    </w:p>
    <w:p w14:paraId="1F005851" w14:textId="77777777" w:rsidR="001D7524" w:rsidRPr="002340CD" w:rsidRDefault="001D7524" w:rsidP="001D7524">
      <w:pPr>
        <w:spacing w:after="0" w:line="240" w:lineRule="auto"/>
        <w:jc w:val="both"/>
        <w:rPr>
          <w:rFonts w:ascii="Times New Roman" w:hAnsi="Times New Roman" w:cs="Times New Roman"/>
          <w:sz w:val="24"/>
          <w:szCs w:val="24"/>
          <w:lang w:bidi="et-EE"/>
        </w:rPr>
      </w:pPr>
    </w:p>
    <w:p w14:paraId="47420718" w14:textId="682D871C" w:rsidR="00521C72" w:rsidRDefault="0022517A" w:rsidP="001D7524">
      <w:pPr>
        <w:spacing w:after="0" w:line="240" w:lineRule="auto"/>
        <w:jc w:val="both"/>
        <w:rPr>
          <w:rFonts w:ascii="Times New Roman" w:hAnsi="Times New Roman" w:cs="Times New Roman"/>
          <w:sz w:val="24"/>
          <w:szCs w:val="24"/>
          <w:lang w:bidi="et-EE"/>
        </w:rPr>
      </w:pPr>
      <w:r w:rsidRPr="002340CD">
        <w:rPr>
          <w:rFonts w:ascii="Times New Roman" w:hAnsi="Times New Roman" w:cs="Times New Roman"/>
          <w:sz w:val="24"/>
          <w:szCs w:val="24"/>
          <w:lang w:bidi="et-EE"/>
        </w:rPr>
        <w:t>Artik</w:t>
      </w:r>
      <w:r w:rsidR="001B65B9" w:rsidRPr="002340CD">
        <w:rPr>
          <w:rFonts w:ascii="Times New Roman" w:hAnsi="Times New Roman" w:cs="Times New Roman"/>
          <w:sz w:val="24"/>
          <w:szCs w:val="24"/>
          <w:lang w:bidi="et-EE"/>
        </w:rPr>
        <w:t>li</w:t>
      </w:r>
      <w:r w:rsidRPr="002340CD">
        <w:rPr>
          <w:rFonts w:ascii="Times New Roman" w:hAnsi="Times New Roman" w:cs="Times New Roman"/>
          <w:sz w:val="24"/>
          <w:szCs w:val="24"/>
          <w:lang w:bidi="et-EE"/>
        </w:rPr>
        <w:t xml:space="preserve"> 13 </w:t>
      </w:r>
      <w:r w:rsidR="001D694C" w:rsidRPr="002340CD">
        <w:rPr>
          <w:rFonts w:ascii="Times New Roman" w:hAnsi="Times New Roman" w:cs="Times New Roman"/>
          <w:sz w:val="24"/>
          <w:szCs w:val="24"/>
          <w:lang w:bidi="et-EE"/>
        </w:rPr>
        <w:t xml:space="preserve">lõike </w:t>
      </w:r>
      <w:r w:rsidR="00FE4A70" w:rsidRPr="002340CD">
        <w:rPr>
          <w:rFonts w:ascii="Times New Roman" w:hAnsi="Times New Roman" w:cs="Times New Roman"/>
          <w:sz w:val="24"/>
          <w:szCs w:val="24"/>
          <w:lang w:bidi="et-EE"/>
        </w:rPr>
        <w:t>3</w:t>
      </w:r>
      <w:r w:rsidR="00531584" w:rsidRPr="002340CD">
        <w:rPr>
          <w:rFonts w:ascii="Times New Roman" w:hAnsi="Times New Roman" w:cs="Times New Roman"/>
          <w:sz w:val="24"/>
          <w:szCs w:val="24"/>
          <w:lang w:bidi="et-EE"/>
        </w:rPr>
        <w:t xml:space="preserve"> alusel </w:t>
      </w:r>
      <w:ins w:id="128" w:author="Aili Sandre" w:date="2024-07-23T15:35:00Z">
        <w:r w:rsidR="001A2B3E">
          <w:rPr>
            <w:rFonts w:ascii="Times New Roman" w:hAnsi="Times New Roman" w:cs="Times New Roman"/>
            <w:sz w:val="24"/>
            <w:szCs w:val="24"/>
            <w:lang w:bidi="et-EE"/>
          </w:rPr>
          <w:t>toimetatakse</w:t>
        </w:r>
      </w:ins>
      <w:del w:id="129" w:author="Aili Sandre" w:date="2024-07-23T15:35:00Z">
        <w:r w:rsidR="00FE4A70" w:rsidRPr="002340CD" w:rsidDel="001A2B3E">
          <w:rPr>
            <w:rFonts w:ascii="Times New Roman" w:hAnsi="Times New Roman" w:cs="Times New Roman"/>
            <w:sz w:val="24"/>
            <w:szCs w:val="24"/>
            <w:lang w:bidi="et-EE"/>
          </w:rPr>
          <w:delText>viiakse</w:delText>
        </w:r>
      </w:del>
      <w:r w:rsidR="00FE4A70" w:rsidRPr="002340CD">
        <w:rPr>
          <w:rFonts w:ascii="Times New Roman" w:hAnsi="Times New Roman" w:cs="Times New Roman"/>
          <w:sz w:val="24"/>
          <w:szCs w:val="24"/>
          <w:lang w:bidi="et-EE"/>
        </w:rPr>
        <w:t xml:space="preserve"> </w:t>
      </w:r>
      <w:r w:rsidR="00531584" w:rsidRPr="002340CD">
        <w:rPr>
          <w:rFonts w:ascii="Times New Roman" w:hAnsi="Times New Roman" w:cs="Times New Roman"/>
          <w:sz w:val="24"/>
          <w:szCs w:val="24"/>
          <w:lang w:bidi="et-EE"/>
        </w:rPr>
        <w:t xml:space="preserve">uurimine </w:t>
      </w:r>
      <w:del w:id="130" w:author="Aili Sandre" w:date="2024-07-23T15:36:00Z">
        <w:r w:rsidR="00FE4A70" w:rsidRPr="002340CD" w:rsidDel="001A2B3E">
          <w:rPr>
            <w:rFonts w:ascii="Times New Roman" w:hAnsi="Times New Roman" w:cs="Times New Roman"/>
            <w:sz w:val="24"/>
            <w:szCs w:val="24"/>
            <w:lang w:bidi="et-EE"/>
          </w:rPr>
          <w:delText xml:space="preserve">läbi </w:delText>
        </w:r>
      </w:del>
      <w:r w:rsidR="00FE4A70" w:rsidRPr="002340CD">
        <w:rPr>
          <w:rFonts w:ascii="Times New Roman" w:hAnsi="Times New Roman" w:cs="Times New Roman"/>
          <w:sz w:val="24"/>
          <w:szCs w:val="24"/>
          <w:lang w:bidi="et-EE"/>
        </w:rPr>
        <w:t>konfidentsiaalselt</w:t>
      </w:r>
      <w:r w:rsidR="002A4D84" w:rsidRPr="002340CD">
        <w:rPr>
          <w:rFonts w:ascii="Times New Roman" w:hAnsi="Times New Roman" w:cs="Times New Roman"/>
          <w:sz w:val="24"/>
          <w:szCs w:val="24"/>
          <w:lang w:bidi="et-EE"/>
        </w:rPr>
        <w:t xml:space="preserve">, </w:t>
      </w:r>
      <w:r w:rsidR="00531584" w:rsidRPr="002340CD">
        <w:rPr>
          <w:rFonts w:ascii="Times New Roman" w:hAnsi="Times New Roman" w:cs="Times New Roman"/>
          <w:sz w:val="24"/>
          <w:szCs w:val="24"/>
          <w:lang w:bidi="et-EE"/>
        </w:rPr>
        <w:t xml:space="preserve">tehes kõigis menetlusetappides </w:t>
      </w:r>
      <w:r w:rsidR="00FE4A70" w:rsidRPr="002340CD">
        <w:rPr>
          <w:rFonts w:ascii="Times New Roman" w:hAnsi="Times New Roman" w:cs="Times New Roman"/>
          <w:sz w:val="24"/>
          <w:szCs w:val="24"/>
          <w:lang w:bidi="et-EE"/>
        </w:rPr>
        <w:t>osalisriigi</w:t>
      </w:r>
      <w:r w:rsidR="00531584" w:rsidRPr="002340CD">
        <w:rPr>
          <w:rFonts w:ascii="Times New Roman" w:hAnsi="Times New Roman" w:cs="Times New Roman"/>
          <w:sz w:val="24"/>
          <w:szCs w:val="24"/>
          <w:lang w:bidi="et-EE"/>
        </w:rPr>
        <w:t>ga</w:t>
      </w:r>
      <w:r w:rsidR="00FE4A70" w:rsidRPr="002340CD">
        <w:rPr>
          <w:rFonts w:ascii="Times New Roman" w:hAnsi="Times New Roman" w:cs="Times New Roman"/>
          <w:sz w:val="24"/>
          <w:szCs w:val="24"/>
          <w:lang w:bidi="et-EE"/>
        </w:rPr>
        <w:t xml:space="preserve"> koostööd</w:t>
      </w:r>
      <w:r w:rsidR="001B65B9" w:rsidRPr="002340CD">
        <w:rPr>
          <w:rFonts w:ascii="Times New Roman" w:hAnsi="Times New Roman" w:cs="Times New Roman"/>
          <w:sz w:val="24"/>
          <w:szCs w:val="24"/>
          <w:lang w:bidi="et-EE"/>
        </w:rPr>
        <w:t>.</w:t>
      </w:r>
      <w:del w:id="131" w:author="Aili Sandre" w:date="2024-07-23T15:36:00Z">
        <w:r w:rsidR="001B65B9" w:rsidRPr="002340CD" w:rsidDel="001A2B3E">
          <w:rPr>
            <w:rFonts w:ascii="Times New Roman" w:hAnsi="Times New Roman" w:cs="Times New Roman"/>
            <w:sz w:val="24"/>
            <w:szCs w:val="24"/>
            <w:lang w:bidi="et-EE"/>
          </w:rPr>
          <w:delText xml:space="preserve"> </w:delText>
        </w:r>
      </w:del>
    </w:p>
    <w:p w14:paraId="62AC4BCC" w14:textId="77777777" w:rsidR="001D7524" w:rsidRPr="002340CD" w:rsidRDefault="001D7524" w:rsidP="001D7524">
      <w:pPr>
        <w:spacing w:after="0" w:line="240" w:lineRule="auto"/>
        <w:jc w:val="both"/>
        <w:rPr>
          <w:rFonts w:ascii="Times New Roman" w:hAnsi="Times New Roman" w:cs="Times New Roman"/>
          <w:sz w:val="24"/>
          <w:szCs w:val="24"/>
          <w:lang w:bidi="et-EE"/>
        </w:rPr>
      </w:pPr>
    </w:p>
    <w:p w14:paraId="093C072D" w14:textId="42A07AA6" w:rsidR="00521C72" w:rsidRDefault="001B65B9" w:rsidP="001D7524">
      <w:pPr>
        <w:spacing w:after="0" w:line="240" w:lineRule="auto"/>
        <w:jc w:val="both"/>
        <w:rPr>
          <w:rFonts w:ascii="Times New Roman" w:hAnsi="Times New Roman" w:cs="Times New Roman"/>
          <w:sz w:val="24"/>
          <w:szCs w:val="24"/>
          <w:lang w:bidi="et-EE"/>
        </w:rPr>
      </w:pPr>
      <w:del w:id="132" w:author="Aili Sandre" w:date="2024-07-23T15:36:00Z">
        <w:r w:rsidRPr="002340CD" w:rsidDel="001A2B3E">
          <w:rPr>
            <w:rFonts w:ascii="Times New Roman" w:hAnsi="Times New Roman" w:cs="Times New Roman"/>
            <w:sz w:val="24"/>
            <w:szCs w:val="24"/>
            <w:lang w:bidi="et-EE"/>
          </w:rPr>
          <w:delText>Vastavalt a</w:delText>
        </w:r>
      </w:del>
      <w:ins w:id="133" w:author="Aili Sandre" w:date="2024-07-23T15:36:00Z">
        <w:r w:rsidR="001A2B3E">
          <w:rPr>
            <w:rFonts w:ascii="Times New Roman" w:hAnsi="Times New Roman" w:cs="Times New Roman"/>
            <w:sz w:val="24"/>
            <w:szCs w:val="24"/>
            <w:lang w:bidi="et-EE"/>
          </w:rPr>
          <w:t>A</w:t>
        </w:r>
      </w:ins>
      <w:r w:rsidRPr="002340CD">
        <w:rPr>
          <w:rFonts w:ascii="Times New Roman" w:hAnsi="Times New Roman" w:cs="Times New Roman"/>
          <w:sz w:val="24"/>
          <w:szCs w:val="24"/>
          <w:lang w:bidi="et-EE"/>
        </w:rPr>
        <w:t xml:space="preserve">rtikli 13 </w:t>
      </w:r>
      <w:r w:rsidR="00521C72" w:rsidRPr="002340CD">
        <w:rPr>
          <w:rFonts w:ascii="Times New Roman" w:hAnsi="Times New Roman" w:cs="Times New Roman"/>
          <w:sz w:val="24"/>
          <w:szCs w:val="24"/>
          <w:lang w:bidi="et-EE"/>
        </w:rPr>
        <w:t>lõigete</w:t>
      </w:r>
      <w:del w:id="134" w:author="Aili Sandre" w:date="2024-07-23T15:36:00Z">
        <w:r w:rsidR="00521C72" w:rsidRPr="002340CD" w:rsidDel="001A2B3E">
          <w:rPr>
            <w:rFonts w:ascii="Times New Roman" w:hAnsi="Times New Roman" w:cs="Times New Roman"/>
            <w:sz w:val="24"/>
            <w:szCs w:val="24"/>
            <w:lang w:bidi="et-EE"/>
          </w:rPr>
          <w:delText>le</w:delText>
        </w:r>
      </w:del>
      <w:r w:rsidR="00521C72" w:rsidRPr="002340CD">
        <w:rPr>
          <w:rFonts w:ascii="Times New Roman" w:hAnsi="Times New Roman" w:cs="Times New Roman"/>
          <w:sz w:val="24"/>
          <w:szCs w:val="24"/>
          <w:lang w:bidi="et-EE"/>
        </w:rPr>
        <w:t xml:space="preserve"> </w:t>
      </w:r>
      <w:r w:rsidRPr="002340CD">
        <w:rPr>
          <w:rFonts w:ascii="Times New Roman" w:hAnsi="Times New Roman" w:cs="Times New Roman"/>
          <w:sz w:val="24"/>
          <w:szCs w:val="24"/>
          <w:lang w:bidi="et-EE"/>
        </w:rPr>
        <w:t xml:space="preserve">4 </w:t>
      </w:r>
      <w:r w:rsidR="00521C72" w:rsidRPr="002340CD">
        <w:rPr>
          <w:rFonts w:ascii="Times New Roman" w:hAnsi="Times New Roman" w:cs="Times New Roman"/>
          <w:sz w:val="24"/>
          <w:szCs w:val="24"/>
          <w:lang w:bidi="et-EE"/>
        </w:rPr>
        <w:t xml:space="preserve">ja 5 </w:t>
      </w:r>
      <w:ins w:id="135" w:author="Aili Sandre" w:date="2024-07-23T15:36:00Z">
        <w:r w:rsidR="001A2B3E">
          <w:rPr>
            <w:rFonts w:ascii="Times New Roman" w:hAnsi="Times New Roman" w:cs="Times New Roman"/>
            <w:sz w:val="24"/>
            <w:szCs w:val="24"/>
            <w:lang w:bidi="et-EE"/>
          </w:rPr>
          <w:t xml:space="preserve">kohaselt </w:t>
        </w:r>
      </w:ins>
      <w:r w:rsidRPr="002340CD">
        <w:rPr>
          <w:rFonts w:ascii="Times New Roman" w:hAnsi="Times New Roman" w:cs="Times New Roman"/>
          <w:sz w:val="24"/>
          <w:szCs w:val="24"/>
          <w:lang w:bidi="et-EE"/>
        </w:rPr>
        <w:t xml:space="preserve">edastab komitee </w:t>
      </w:r>
      <w:r w:rsidR="00F0530D" w:rsidRPr="002340CD">
        <w:rPr>
          <w:rFonts w:ascii="Times New Roman" w:hAnsi="Times New Roman" w:cs="Times New Roman"/>
          <w:sz w:val="24"/>
          <w:szCs w:val="24"/>
          <w:lang w:bidi="et-EE"/>
        </w:rPr>
        <w:t xml:space="preserve">pärast </w:t>
      </w:r>
      <w:r w:rsidR="00FE4A70" w:rsidRPr="002340CD">
        <w:rPr>
          <w:rFonts w:ascii="Times New Roman" w:hAnsi="Times New Roman" w:cs="Times New Roman"/>
          <w:sz w:val="24"/>
          <w:szCs w:val="24"/>
          <w:lang w:bidi="et-EE"/>
        </w:rPr>
        <w:t xml:space="preserve">uurimise tulemuste läbivaatamist </w:t>
      </w:r>
      <w:r w:rsidR="00D06094">
        <w:rPr>
          <w:rFonts w:ascii="Times New Roman" w:hAnsi="Times New Roman" w:cs="Times New Roman"/>
          <w:sz w:val="24"/>
          <w:szCs w:val="24"/>
          <w:lang w:bidi="et-EE"/>
        </w:rPr>
        <w:t xml:space="preserve">selle </w:t>
      </w:r>
      <w:r w:rsidR="00FE4A70" w:rsidRPr="002340CD">
        <w:rPr>
          <w:rFonts w:ascii="Times New Roman" w:hAnsi="Times New Roman" w:cs="Times New Roman"/>
          <w:sz w:val="24"/>
          <w:szCs w:val="24"/>
          <w:lang w:bidi="et-EE"/>
        </w:rPr>
        <w:t xml:space="preserve">järeldused koos märkuste ja soovitustega viivitamata </w:t>
      </w:r>
      <w:r w:rsidRPr="002340CD">
        <w:rPr>
          <w:rFonts w:ascii="Times New Roman" w:hAnsi="Times New Roman" w:cs="Times New Roman"/>
          <w:sz w:val="24"/>
          <w:szCs w:val="24"/>
          <w:lang w:bidi="et-EE"/>
        </w:rPr>
        <w:t xml:space="preserve">puudutatud </w:t>
      </w:r>
      <w:r w:rsidR="00FE4A70" w:rsidRPr="002340CD">
        <w:rPr>
          <w:rFonts w:ascii="Times New Roman" w:hAnsi="Times New Roman" w:cs="Times New Roman"/>
          <w:sz w:val="24"/>
          <w:szCs w:val="24"/>
          <w:lang w:bidi="et-EE"/>
        </w:rPr>
        <w:t>osalisriigile</w:t>
      </w:r>
      <w:r w:rsidR="00521C72" w:rsidRPr="002340CD">
        <w:rPr>
          <w:rFonts w:ascii="Times New Roman" w:hAnsi="Times New Roman" w:cs="Times New Roman"/>
          <w:sz w:val="24"/>
          <w:szCs w:val="24"/>
          <w:lang w:bidi="et-EE"/>
        </w:rPr>
        <w:t xml:space="preserve">, kes </w:t>
      </w:r>
      <w:r w:rsidR="00C46D0B" w:rsidRPr="002340CD">
        <w:rPr>
          <w:rFonts w:ascii="Times New Roman" w:hAnsi="Times New Roman" w:cs="Times New Roman"/>
          <w:sz w:val="24"/>
          <w:szCs w:val="24"/>
          <w:lang w:bidi="et-EE"/>
        </w:rPr>
        <w:t xml:space="preserve">seejärel </w:t>
      </w:r>
      <w:r w:rsidR="00521C72" w:rsidRPr="002340CD">
        <w:rPr>
          <w:rFonts w:ascii="Times New Roman" w:hAnsi="Times New Roman" w:cs="Times New Roman"/>
          <w:sz w:val="24"/>
          <w:szCs w:val="24"/>
          <w:lang w:bidi="et-EE"/>
        </w:rPr>
        <w:t>esitab võimalikult kiiresti</w:t>
      </w:r>
      <w:r w:rsidR="00C46D0B" w:rsidRPr="002340CD">
        <w:rPr>
          <w:rFonts w:ascii="Times New Roman" w:hAnsi="Times New Roman" w:cs="Times New Roman"/>
          <w:sz w:val="24"/>
          <w:szCs w:val="24"/>
          <w:lang w:bidi="et-EE"/>
        </w:rPr>
        <w:t xml:space="preserve">, aga </w:t>
      </w:r>
      <w:r w:rsidR="00521C72" w:rsidRPr="002340CD">
        <w:rPr>
          <w:rFonts w:ascii="Times New Roman" w:hAnsi="Times New Roman" w:cs="Times New Roman"/>
          <w:sz w:val="24"/>
          <w:szCs w:val="24"/>
          <w:lang w:bidi="et-EE"/>
        </w:rPr>
        <w:t>kuue kuu jooksul</w:t>
      </w:r>
      <w:r w:rsidR="00C46D0B" w:rsidRPr="002340CD">
        <w:rPr>
          <w:rFonts w:ascii="Times New Roman" w:hAnsi="Times New Roman" w:cs="Times New Roman"/>
          <w:sz w:val="24"/>
          <w:szCs w:val="24"/>
          <w:lang w:bidi="et-EE"/>
        </w:rPr>
        <w:t>,</w:t>
      </w:r>
      <w:r w:rsidR="00521C72" w:rsidRPr="002340CD">
        <w:rPr>
          <w:rFonts w:ascii="Times New Roman" w:hAnsi="Times New Roman" w:cs="Times New Roman"/>
          <w:sz w:val="24"/>
          <w:szCs w:val="24"/>
          <w:lang w:bidi="et-EE"/>
        </w:rPr>
        <w:t xml:space="preserve"> </w:t>
      </w:r>
      <w:r w:rsidR="00C46D0B" w:rsidRPr="002340CD">
        <w:rPr>
          <w:rFonts w:ascii="Times New Roman" w:hAnsi="Times New Roman" w:cs="Times New Roman"/>
          <w:sz w:val="24"/>
          <w:szCs w:val="24"/>
          <w:lang w:bidi="et-EE"/>
        </w:rPr>
        <w:t xml:space="preserve">komiteele nende kohta </w:t>
      </w:r>
      <w:r w:rsidR="00521C72" w:rsidRPr="002340CD">
        <w:rPr>
          <w:rFonts w:ascii="Times New Roman" w:hAnsi="Times New Roman" w:cs="Times New Roman"/>
          <w:sz w:val="24"/>
          <w:szCs w:val="24"/>
          <w:lang w:bidi="et-EE"/>
        </w:rPr>
        <w:t>oma tähelepanekud.</w:t>
      </w:r>
    </w:p>
    <w:p w14:paraId="0E597420" w14:textId="77777777" w:rsidR="001D7524" w:rsidRPr="002340CD" w:rsidRDefault="001D7524" w:rsidP="001D7524">
      <w:pPr>
        <w:spacing w:after="0" w:line="240" w:lineRule="auto"/>
        <w:jc w:val="both"/>
        <w:rPr>
          <w:rFonts w:ascii="Times New Roman" w:hAnsi="Times New Roman" w:cs="Times New Roman"/>
          <w:sz w:val="24"/>
          <w:szCs w:val="24"/>
          <w:lang w:bidi="et-EE"/>
        </w:rPr>
      </w:pPr>
    </w:p>
    <w:p w14:paraId="5EEC0630" w14:textId="3D121709" w:rsidR="00521C72" w:rsidRDefault="007F7C92" w:rsidP="001D7524">
      <w:pPr>
        <w:spacing w:after="0" w:line="240" w:lineRule="auto"/>
        <w:jc w:val="both"/>
        <w:rPr>
          <w:rFonts w:ascii="Times New Roman" w:hAnsi="Times New Roman" w:cs="Times New Roman"/>
          <w:sz w:val="24"/>
          <w:szCs w:val="24"/>
          <w:lang w:bidi="et-EE"/>
        </w:rPr>
      </w:pPr>
      <w:r w:rsidRPr="002340CD">
        <w:rPr>
          <w:rFonts w:ascii="Times New Roman" w:hAnsi="Times New Roman" w:cs="Times New Roman"/>
          <w:sz w:val="24"/>
          <w:szCs w:val="24"/>
          <w:lang w:bidi="et-EE"/>
        </w:rPr>
        <w:t>Artikl</w:t>
      </w:r>
      <w:r w:rsidR="00A22D9B">
        <w:rPr>
          <w:rFonts w:ascii="Times New Roman" w:hAnsi="Times New Roman" w:cs="Times New Roman"/>
          <w:sz w:val="24"/>
          <w:szCs w:val="24"/>
          <w:lang w:bidi="et-EE"/>
        </w:rPr>
        <w:t>i</w:t>
      </w:r>
      <w:r w:rsidRPr="002340CD">
        <w:rPr>
          <w:rFonts w:ascii="Times New Roman" w:hAnsi="Times New Roman" w:cs="Times New Roman"/>
          <w:sz w:val="24"/>
          <w:szCs w:val="24"/>
          <w:lang w:bidi="et-EE"/>
        </w:rPr>
        <w:t xml:space="preserve"> 13 lõike 6 kohaselt võib komitee p</w:t>
      </w:r>
      <w:r w:rsidR="00521C72" w:rsidRPr="002340CD">
        <w:rPr>
          <w:rFonts w:ascii="Times New Roman" w:hAnsi="Times New Roman" w:cs="Times New Roman"/>
          <w:sz w:val="24"/>
          <w:szCs w:val="24"/>
          <w:lang w:bidi="et-EE"/>
        </w:rPr>
        <w:t xml:space="preserve">ärast </w:t>
      </w:r>
      <w:r w:rsidRPr="002340CD">
        <w:rPr>
          <w:rFonts w:ascii="Times New Roman" w:hAnsi="Times New Roman" w:cs="Times New Roman"/>
          <w:sz w:val="24"/>
          <w:szCs w:val="24"/>
          <w:lang w:bidi="et-EE"/>
        </w:rPr>
        <w:t>uurimis</w:t>
      </w:r>
      <w:r w:rsidR="00521C72" w:rsidRPr="002340CD">
        <w:rPr>
          <w:rFonts w:ascii="Times New Roman" w:hAnsi="Times New Roman" w:cs="Times New Roman"/>
          <w:sz w:val="24"/>
          <w:szCs w:val="24"/>
          <w:lang w:bidi="et-EE"/>
        </w:rPr>
        <w:t xml:space="preserve">menetluse lõpetamist </w:t>
      </w:r>
      <w:r w:rsidR="00414A8A" w:rsidRPr="002340CD">
        <w:rPr>
          <w:rFonts w:ascii="Times New Roman" w:hAnsi="Times New Roman" w:cs="Times New Roman"/>
          <w:sz w:val="24"/>
          <w:szCs w:val="24"/>
          <w:lang w:bidi="et-EE"/>
        </w:rPr>
        <w:t xml:space="preserve">ja </w:t>
      </w:r>
      <w:r w:rsidR="00521C72" w:rsidRPr="002340CD">
        <w:rPr>
          <w:rFonts w:ascii="Times New Roman" w:hAnsi="Times New Roman" w:cs="Times New Roman"/>
          <w:sz w:val="24"/>
          <w:szCs w:val="24"/>
          <w:lang w:bidi="et-EE"/>
        </w:rPr>
        <w:t xml:space="preserve">asjaomase osalisriigiga </w:t>
      </w:r>
      <w:r w:rsidR="004C7AA4" w:rsidRPr="002340CD">
        <w:rPr>
          <w:rFonts w:ascii="Times New Roman" w:hAnsi="Times New Roman" w:cs="Times New Roman"/>
          <w:sz w:val="24"/>
          <w:szCs w:val="24"/>
          <w:lang w:bidi="et-EE"/>
        </w:rPr>
        <w:t xml:space="preserve">konsulteerimist </w:t>
      </w:r>
      <w:r w:rsidR="00521C72" w:rsidRPr="002340CD">
        <w:rPr>
          <w:rFonts w:ascii="Times New Roman" w:hAnsi="Times New Roman" w:cs="Times New Roman"/>
          <w:sz w:val="24"/>
          <w:szCs w:val="24"/>
          <w:lang w:bidi="et-EE"/>
        </w:rPr>
        <w:t>otsustada lisada menetluse tulemuste kokkuvõtliku kirjelduse oma aruandesse</w:t>
      </w:r>
      <w:r w:rsidR="00414A8A" w:rsidRPr="002340CD">
        <w:rPr>
          <w:rFonts w:ascii="Times New Roman" w:hAnsi="Times New Roman" w:cs="Times New Roman"/>
          <w:sz w:val="24"/>
          <w:szCs w:val="24"/>
          <w:lang w:bidi="et-EE"/>
        </w:rPr>
        <w:t xml:space="preserve">, mis esitatakse ÜRO Peaassambleele </w:t>
      </w:r>
      <w:r w:rsidR="000F3C80" w:rsidRPr="002340CD">
        <w:rPr>
          <w:rFonts w:ascii="Times New Roman" w:hAnsi="Times New Roman" w:cs="Times New Roman"/>
          <w:sz w:val="24"/>
          <w:szCs w:val="24"/>
          <w:lang w:bidi="et-EE"/>
        </w:rPr>
        <w:t xml:space="preserve">iga kahe aasta järel </w:t>
      </w:r>
      <w:r w:rsidR="00414A8A" w:rsidRPr="002340CD">
        <w:rPr>
          <w:rFonts w:ascii="Times New Roman" w:hAnsi="Times New Roman" w:cs="Times New Roman"/>
          <w:sz w:val="24"/>
          <w:szCs w:val="24"/>
          <w:lang w:bidi="et-EE"/>
        </w:rPr>
        <w:t>(artikkel 16)</w:t>
      </w:r>
      <w:r w:rsidR="00521C72" w:rsidRPr="002340CD">
        <w:rPr>
          <w:rFonts w:ascii="Times New Roman" w:hAnsi="Times New Roman" w:cs="Times New Roman"/>
          <w:sz w:val="24"/>
          <w:szCs w:val="24"/>
          <w:lang w:bidi="et-EE"/>
        </w:rPr>
        <w:t>.</w:t>
      </w:r>
    </w:p>
    <w:p w14:paraId="632339C1" w14:textId="77777777" w:rsidR="001D7524" w:rsidRPr="002340CD" w:rsidRDefault="001D7524" w:rsidP="001D7524">
      <w:pPr>
        <w:spacing w:after="0" w:line="240" w:lineRule="auto"/>
        <w:jc w:val="both"/>
        <w:rPr>
          <w:rFonts w:ascii="Times New Roman" w:hAnsi="Times New Roman" w:cs="Times New Roman"/>
          <w:sz w:val="24"/>
          <w:szCs w:val="24"/>
        </w:rPr>
      </w:pPr>
    </w:p>
    <w:p w14:paraId="40B635C3" w14:textId="2E84A61F" w:rsidR="00F44FDE" w:rsidRDefault="000F3C80" w:rsidP="001D7524">
      <w:pPr>
        <w:spacing w:after="0" w:line="240" w:lineRule="auto"/>
        <w:jc w:val="both"/>
        <w:rPr>
          <w:rFonts w:ascii="Times New Roman" w:hAnsi="Times New Roman" w:cs="Times New Roman"/>
          <w:sz w:val="24"/>
          <w:szCs w:val="24"/>
          <w:lang w:bidi="et-EE"/>
        </w:rPr>
      </w:pPr>
      <w:r w:rsidRPr="002340CD">
        <w:rPr>
          <w:rFonts w:ascii="Times New Roman" w:hAnsi="Times New Roman" w:cs="Times New Roman"/>
          <w:sz w:val="24"/>
          <w:szCs w:val="24"/>
          <w:lang w:bidi="et-EE"/>
        </w:rPr>
        <w:t xml:space="preserve">Artikli 13 lõiked 7 ja 8 võimaldavad </w:t>
      </w:r>
      <w:r w:rsidR="00521C72" w:rsidRPr="002340CD">
        <w:rPr>
          <w:rFonts w:ascii="Times New Roman" w:hAnsi="Times New Roman" w:cs="Times New Roman"/>
          <w:sz w:val="24"/>
          <w:szCs w:val="24"/>
          <w:lang w:bidi="et-EE"/>
        </w:rPr>
        <w:t>osalisrii</w:t>
      </w:r>
      <w:r w:rsidRPr="002340CD">
        <w:rPr>
          <w:rFonts w:ascii="Times New Roman" w:hAnsi="Times New Roman" w:cs="Times New Roman"/>
          <w:sz w:val="24"/>
          <w:szCs w:val="24"/>
          <w:lang w:bidi="et-EE"/>
        </w:rPr>
        <w:t>gil</w:t>
      </w:r>
      <w:r w:rsidR="00521C72" w:rsidRPr="002340CD">
        <w:rPr>
          <w:rFonts w:ascii="Times New Roman" w:hAnsi="Times New Roman" w:cs="Times New Roman"/>
          <w:sz w:val="24"/>
          <w:szCs w:val="24"/>
          <w:lang w:bidi="et-EE"/>
        </w:rPr>
        <w:t xml:space="preserve"> </w:t>
      </w:r>
      <w:r w:rsidR="004C7AA4">
        <w:rPr>
          <w:rFonts w:ascii="Times New Roman" w:hAnsi="Times New Roman" w:cs="Times New Roman"/>
          <w:sz w:val="24"/>
          <w:szCs w:val="24"/>
          <w:lang w:bidi="et-EE"/>
        </w:rPr>
        <w:t>fakultatiiv</w:t>
      </w:r>
      <w:r w:rsidR="00521C72" w:rsidRPr="002340CD">
        <w:rPr>
          <w:rFonts w:ascii="Times New Roman" w:hAnsi="Times New Roman" w:cs="Times New Roman"/>
          <w:sz w:val="24"/>
          <w:szCs w:val="24"/>
          <w:lang w:bidi="et-EE"/>
        </w:rPr>
        <w:t>protokolli allakirjutamise</w:t>
      </w:r>
      <w:r w:rsidR="00C90C68" w:rsidRPr="002340CD">
        <w:rPr>
          <w:rFonts w:ascii="Times New Roman" w:hAnsi="Times New Roman" w:cs="Times New Roman"/>
          <w:sz w:val="24"/>
          <w:szCs w:val="24"/>
          <w:lang w:bidi="et-EE"/>
        </w:rPr>
        <w:t>,</w:t>
      </w:r>
      <w:r w:rsidR="00521C72" w:rsidRPr="002340CD">
        <w:rPr>
          <w:rFonts w:ascii="Times New Roman" w:hAnsi="Times New Roman" w:cs="Times New Roman"/>
          <w:sz w:val="24"/>
          <w:szCs w:val="24"/>
          <w:lang w:bidi="et-EE"/>
        </w:rPr>
        <w:t xml:space="preserve"> ratifitseerimise või sellega ühinemise ajal </w:t>
      </w:r>
      <w:r w:rsidR="00E03858" w:rsidRPr="002340CD">
        <w:rPr>
          <w:rFonts w:ascii="Times New Roman" w:hAnsi="Times New Roman" w:cs="Times New Roman"/>
          <w:sz w:val="24"/>
          <w:szCs w:val="24"/>
          <w:lang w:bidi="et-EE"/>
        </w:rPr>
        <w:t>teha avalduse</w:t>
      </w:r>
      <w:r w:rsidR="00521C72" w:rsidRPr="002340CD">
        <w:rPr>
          <w:rFonts w:ascii="Times New Roman" w:hAnsi="Times New Roman" w:cs="Times New Roman"/>
          <w:sz w:val="24"/>
          <w:szCs w:val="24"/>
          <w:lang w:bidi="et-EE"/>
        </w:rPr>
        <w:t xml:space="preserve">, et ta ei tunnista komitee pädevust </w:t>
      </w:r>
      <w:ins w:id="136" w:author="Aili Sandre" w:date="2024-07-23T15:37:00Z">
        <w:r w:rsidR="001A2B3E">
          <w:rPr>
            <w:rFonts w:ascii="Times New Roman" w:hAnsi="Times New Roman" w:cs="Times New Roman"/>
            <w:sz w:val="24"/>
            <w:szCs w:val="24"/>
            <w:lang w:bidi="et-EE"/>
          </w:rPr>
          <w:t xml:space="preserve">teha </w:t>
        </w:r>
      </w:ins>
      <w:r w:rsidR="00E03858" w:rsidRPr="002340CD">
        <w:rPr>
          <w:rFonts w:ascii="Times New Roman" w:hAnsi="Times New Roman" w:cs="Times New Roman"/>
          <w:sz w:val="24"/>
          <w:szCs w:val="24"/>
          <w:lang w:bidi="et-EE"/>
        </w:rPr>
        <w:t>eelviidatud uurimismenetlus</w:t>
      </w:r>
      <w:r w:rsidR="004C7AA4">
        <w:rPr>
          <w:rFonts w:ascii="Times New Roman" w:hAnsi="Times New Roman" w:cs="Times New Roman"/>
          <w:sz w:val="24"/>
          <w:szCs w:val="24"/>
          <w:lang w:bidi="et-EE"/>
        </w:rPr>
        <w:t>t</w:t>
      </w:r>
      <w:r w:rsidR="00E03858" w:rsidRPr="002340CD">
        <w:rPr>
          <w:rFonts w:ascii="Times New Roman" w:hAnsi="Times New Roman" w:cs="Times New Roman"/>
          <w:sz w:val="24"/>
          <w:szCs w:val="24"/>
          <w:lang w:bidi="et-EE"/>
        </w:rPr>
        <w:t xml:space="preserve"> </w:t>
      </w:r>
      <w:del w:id="137" w:author="Aili Sandre" w:date="2024-07-23T15:37:00Z">
        <w:r w:rsidR="00E03858" w:rsidRPr="002340CD" w:rsidDel="001A2B3E">
          <w:rPr>
            <w:rFonts w:ascii="Times New Roman" w:hAnsi="Times New Roman" w:cs="Times New Roman"/>
            <w:sz w:val="24"/>
            <w:szCs w:val="24"/>
            <w:lang w:bidi="et-EE"/>
          </w:rPr>
          <w:delText>läbi</w:delText>
        </w:r>
        <w:r w:rsidR="004C7AA4" w:rsidDel="001A2B3E">
          <w:rPr>
            <w:rFonts w:ascii="Times New Roman" w:hAnsi="Times New Roman" w:cs="Times New Roman"/>
            <w:sz w:val="24"/>
            <w:szCs w:val="24"/>
            <w:lang w:bidi="et-EE"/>
          </w:rPr>
          <w:delText xml:space="preserve"> </w:delText>
        </w:r>
        <w:r w:rsidR="00E03858" w:rsidRPr="002340CD" w:rsidDel="001A2B3E">
          <w:rPr>
            <w:rFonts w:ascii="Times New Roman" w:hAnsi="Times New Roman" w:cs="Times New Roman"/>
            <w:sz w:val="24"/>
            <w:szCs w:val="24"/>
            <w:lang w:bidi="et-EE"/>
          </w:rPr>
          <w:delText>vii</w:delText>
        </w:r>
        <w:r w:rsidR="004C7AA4" w:rsidDel="001A2B3E">
          <w:rPr>
            <w:rFonts w:ascii="Times New Roman" w:hAnsi="Times New Roman" w:cs="Times New Roman"/>
            <w:sz w:val="24"/>
            <w:szCs w:val="24"/>
            <w:lang w:bidi="et-EE"/>
          </w:rPr>
          <w:delText xml:space="preserve">a </w:delText>
        </w:r>
        <w:r w:rsidR="00521C72" w:rsidRPr="002340CD" w:rsidDel="001A2B3E">
          <w:rPr>
            <w:rFonts w:ascii="Times New Roman" w:hAnsi="Times New Roman" w:cs="Times New Roman"/>
            <w:sz w:val="24"/>
            <w:szCs w:val="24"/>
            <w:lang w:bidi="et-EE"/>
          </w:rPr>
          <w:delText xml:space="preserve">seoses </w:delText>
        </w:r>
      </w:del>
      <w:r w:rsidR="00521C72" w:rsidRPr="002340CD">
        <w:rPr>
          <w:rFonts w:ascii="Times New Roman" w:hAnsi="Times New Roman" w:cs="Times New Roman"/>
          <w:sz w:val="24"/>
          <w:szCs w:val="24"/>
          <w:lang w:bidi="et-EE"/>
        </w:rPr>
        <w:t xml:space="preserve">mõnes või kõigis </w:t>
      </w:r>
      <w:r w:rsidR="004C7AA4">
        <w:rPr>
          <w:rFonts w:ascii="Times New Roman" w:hAnsi="Times New Roman" w:cs="Times New Roman"/>
          <w:sz w:val="24"/>
          <w:szCs w:val="24"/>
          <w:lang w:bidi="et-EE"/>
        </w:rPr>
        <w:t>fakultatiiv</w:t>
      </w:r>
      <w:r w:rsidR="007F10E3" w:rsidRPr="002340CD">
        <w:rPr>
          <w:rFonts w:ascii="Times New Roman" w:hAnsi="Times New Roman" w:cs="Times New Roman"/>
          <w:sz w:val="24"/>
          <w:szCs w:val="24"/>
          <w:lang w:bidi="et-EE"/>
        </w:rPr>
        <w:t xml:space="preserve">protokollis nimetatud </w:t>
      </w:r>
      <w:r w:rsidR="00521C72" w:rsidRPr="002340CD">
        <w:rPr>
          <w:rFonts w:ascii="Times New Roman" w:hAnsi="Times New Roman" w:cs="Times New Roman"/>
          <w:sz w:val="24"/>
          <w:szCs w:val="24"/>
          <w:lang w:bidi="et-EE"/>
        </w:rPr>
        <w:t>õigusaktides sätestatud õiguste</w:t>
      </w:r>
      <w:ins w:id="138" w:author="Aili Sandre" w:date="2024-07-23T15:37:00Z">
        <w:r w:rsidR="001A2B3E">
          <w:rPr>
            <w:rFonts w:ascii="Times New Roman" w:hAnsi="Times New Roman" w:cs="Times New Roman"/>
            <w:sz w:val="24"/>
            <w:szCs w:val="24"/>
            <w:lang w:bidi="et-EE"/>
          </w:rPr>
          <w:t xml:space="preserve"> puhul</w:t>
        </w:r>
      </w:ins>
      <w:del w:id="139" w:author="Aili Sandre" w:date="2024-07-23T15:37:00Z">
        <w:r w:rsidR="00521C72" w:rsidRPr="002340CD" w:rsidDel="001A2B3E">
          <w:rPr>
            <w:rFonts w:ascii="Times New Roman" w:hAnsi="Times New Roman" w:cs="Times New Roman"/>
            <w:sz w:val="24"/>
            <w:szCs w:val="24"/>
            <w:lang w:bidi="et-EE"/>
          </w:rPr>
          <w:delText>ga</w:delText>
        </w:r>
      </w:del>
      <w:r w:rsidR="00521C72" w:rsidRPr="002340CD">
        <w:rPr>
          <w:rFonts w:ascii="Times New Roman" w:hAnsi="Times New Roman" w:cs="Times New Roman"/>
          <w:sz w:val="24"/>
          <w:szCs w:val="24"/>
          <w:lang w:bidi="et-EE"/>
        </w:rPr>
        <w:t>.</w:t>
      </w:r>
      <w:r w:rsidR="007F10E3" w:rsidRPr="002340CD">
        <w:rPr>
          <w:rFonts w:ascii="Times New Roman" w:hAnsi="Times New Roman" w:cs="Times New Roman"/>
          <w:sz w:val="24"/>
          <w:szCs w:val="24"/>
        </w:rPr>
        <w:t xml:space="preserve"> </w:t>
      </w:r>
      <w:r w:rsidR="00F44FDE" w:rsidRPr="002340CD">
        <w:rPr>
          <w:rFonts w:ascii="Times New Roman" w:hAnsi="Times New Roman" w:cs="Times New Roman"/>
          <w:sz w:val="24"/>
          <w:szCs w:val="24"/>
        </w:rPr>
        <w:t xml:space="preserve">Sellise avalduse </w:t>
      </w:r>
      <w:r w:rsidR="00F44FDE" w:rsidRPr="002340CD">
        <w:rPr>
          <w:rFonts w:ascii="Times New Roman" w:hAnsi="Times New Roman" w:cs="Times New Roman"/>
          <w:sz w:val="24"/>
          <w:szCs w:val="24"/>
          <w:lang w:bidi="et-EE"/>
        </w:rPr>
        <w:t>võib riik hiljem igal ajal tagasi võtta, teatades sellest ÜRO peasekretärile.</w:t>
      </w:r>
      <w:del w:id="140" w:author="Aili Sandre" w:date="2024-07-23T15:38:00Z">
        <w:r w:rsidR="00F44FDE" w:rsidDel="001A2B3E">
          <w:rPr>
            <w:rFonts w:ascii="Times New Roman" w:hAnsi="Times New Roman" w:cs="Times New Roman"/>
            <w:sz w:val="24"/>
            <w:szCs w:val="24"/>
            <w:lang w:bidi="et-EE"/>
          </w:rPr>
          <w:delText xml:space="preserve"> </w:delText>
        </w:r>
      </w:del>
    </w:p>
    <w:p w14:paraId="0F1E88DD" w14:textId="77777777" w:rsidR="001D7524" w:rsidRDefault="001D7524" w:rsidP="001D7524">
      <w:pPr>
        <w:spacing w:after="0" w:line="240" w:lineRule="auto"/>
        <w:jc w:val="both"/>
        <w:rPr>
          <w:rFonts w:ascii="Times New Roman" w:hAnsi="Times New Roman" w:cs="Times New Roman"/>
          <w:sz w:val="24"/>
          <w:szCs w:val="24"/>
          <w:lang w:bidi="et-EE"/>
        </w:rPr>
      </w:pPr>
    </w:p>
    <w:p w14:paraId="2F9489E0" w14:textId="2A3FF131" w:rsidR="00521C72" w:rsidRDefault="00967F3C" w:rsidP="001D7524">
      <w:pPr>
        <w:spacing w:after="0" w:line="240" w:lineRule="auto"/>
        <w:jc w:val="both"/>
        <w:rPr>
          <w:rFonts w:ascii="Times New Roman" w:hAnsi="Times New Roman" w:cs="Times New Roman"/>
          <w:sz w:val="24"/>
          <w:szCs w:val="24"/>
          <w:lang w:bidi="et-EE"/>
        </w:rPr>
      </w:pPr>
      <w:r w:rsidRPr="002340CD">
        <w:rPr>
          <w:rFonts w:ascii="Times New Roman" w:hAnsi="Times New Roman" w:cs="Times New Roman"/>
          <w:sz w:val="24"/>
          <w:szCs w:val="24"/>
        </w:rPr>
        <w:t xml:space="preserve">Sisuliselt oleks tegemist reservatsiooniga, millega välistatakse </w:t>
      </w:r>
      <w:r w:rsidR="004C7AA4">
        <w:rPr>
          <w:rFonts w:ascii="Times New Roman" w:hAnsi="Times New Roman" w:cs="Times New Roman"/>
          <w:sz w:val="24"/>
          <w:szCs w:val="24"/>
        </w:rPr>
        <w:t>fakultatiiv</w:t>
      </w:r>
      <w:r w:rsidRPr="002340CD">
        <w:rPr>
          <w:rFonts w:ascii="Times New Roman" w:hAnsi="Times New Roman" w:cs="Times New Roman"/>
          <w:sz w:val="24"/>
          <w:szCs w:val="24"/>
        </w:rPr>
        <w:t>protokolli artiklite 12</w:t>
      </w:r>
      <w:r w:rsidR="00BC37DF">
        <w:rPr>
          <w:rFonts w:ascii="Times New Roman" w:hAnsi="Times New Roman" w:cs="Times New Roman"/>
          <w:sz w:val="24"/>
          <w:szCs w:val="24"/>
        </w:rPr>
        <w:t xml:space="preserve"> ja </w:t>
      </w:r>
      <w:r w:rsidRPr="002340CD">
        <w:rPr>
          <w:rFonts w:ascii="Times New Roman" w:hAnsi="Times New Roman" w:cs="Times New Roman"/>
          <w:sz w:val="24"/>
          <w:szCs w:val="24"/>
        </w:rPr>
        <w:t xml:space="preserve">13 kohaldamine riigi suhtes. </w:t>
      </w:r>
      <w:r w:rsidR="00F44FDE">
        <w:rPr>
          <w:rFonts w:ascii="Times New Roman" w:hAnsi="Times New Roman" w:cs="Times New Roman"/>
          <w:sz w:val="24"/>
          <w:szCs w:val="24"/>
        </w:rPr>
        <w:t>Eelnõus sellist reservatsiooni ei tehta</w:t>
      </w:r>
      <w:r w:rsidR="003521B6">
        <w:rPr>
          <w:rFonts w:ascii="Times New Roman" w:hAnsi="Times New Roman" w:cs="Times New Roman"/>
          <w:sz w:val="24"/>
          <w:szCs w:val="24"/>
        </w:rPr>
        <w:t xml:space="preserve">, kuivõrd </w:t>
      </w:r>
      <w:r w:rsidR="00F66736">
        <w:rPr>
          <w:rFonts w:ascii="Times New Roman" w:hAnsi="Times New Roman" w:cs="Times New Roman"/>
          <w:sz w:val="24"/>
          <w:szCs w:val="24"/>
        </w:rPr>
        <w:t>fakultatiivprotokolli</w:t>
      </w:r>
      <w:r w:rsidR="003521B6">
        <w:rPr>
          <w:rFonts w:ascii="Times New Roman" w:hAnsi="Times New Roman" w:cs="Times New Roman"/>
          <w:sz w:val="24"/>
          <w:szCs w:val="24"/>
        </w:rPr>
        <w:t xml:space="preserve">ga ühinemise </w:t>
      </w:r>
      <w:r w:rsidR="00F66736">
        <w:rPr>
          <w:rFonts w:ascii="Times New Roman" w:hAnsi="Times New Roman" w:cs="Times New Roman"/>
          <w:sz w:val="24"/>
          <w:szCs w:val="24"/>
        </w:rPr>
        <w:t>eesmär</w:t>
      </w:r>
      <w:r w:rsidR="003521B6">
        <w:rPr>
          <w:rFonts w:ascii="Times New Roman" w:hAnsi="Times New Roman" w:cs="Times New Roman"/>
          <w:sz w:val="24"/>
          <w:szCs w:val="24"/>
        </w:rPr>
        <w:t xml:space="preserve">k on </w:t>
      </w:r>
      <w:r w:rsidR="00B56380">
        <w:rPr>
          <w:rFonts w:ascii="Times New Roman" w:hAnsi="Times New Roman" w:cs="Times New Roman"/>
          <w:sz w:val="24"/>
          <w:szCs w:val="24"/>
        </w:rPr>
        <w:t xml:space="preserve">tugevdada lapse õiguste </w:t>
      </w:r>
      <w:r w:rsidR="004A306E">
        <w:rPr>
          <w:rFonts w:ascii="Times New Roman" w:hAnsi="Times New Roman" w:cs="Times New Roman"/>
          <w:sz w:val="24"/>
          <w:szCs w:val="24"/>
        </w:rPr>
        <w:t xml:space="preserve">austamist ja </w:t>
      </w:r>
      <w:r w:rsidR="00B56380">
        <w:rPr>
          <w:rFonts w:ascii="Times New Roman" w:hAnsi="Times New Roman" w:cs="Times New Roman"/>
          <w:sz w:val="24"/>
          <w:szCs w:val="24"/>
        </w:rPr>
        <w:t xml:space="preserve">kaitset osalisriigis. </w:t>
      </w:r>
      <w:r w:rsidR="003521B6">
        <w:rPr>
          <w:rFonts w:ascii="Times New Roman" w:hAnsi="Times New Roman" w:cs="Times New Roman"/>
          <w:sz w:val="24"/>
          <w:szCs w:val="24"/>
        </w:rPr>
        <w:t xml:space="preserve">Reservatsiooni tegemine komitee uurimispädevuse välistamiseks oleks selle eesmärgiga vastuolus. </w:t>
      </w:r>
      <w:r w:rsidR="00727EB8">
        <w:rPr>
          <w:rFonts w:ascii="Times New Roman" w:hAnsi="Times New Roman" w:cs="Times New Roman"/>
          <w:sz w:val="24"/>
          <w:szCs w:val="24"/>
        </w:rPr>
        <w:t xml:space="preserve">Eestis väärtustatakse ja kaitstakse lapse õigusi, mida </w:t>
      </w:r>
      <w:r w:rsidR="005E63C5">
        <w:rPr>
          <w:rFonts w:ascii="Times New Roman" w:hAnsi="Times New Roman" w:cs="Times New Roman"/>
          <w:sz w:val="24"/>
          <w:szCs w:val="24"/>
        </w:rPr>
        <w:t xml:space="preserve">kinnitab ka asjaolu, et konventsiooni viimasel aruandeperioodil </w:t>
      </w:r>
      <w:r w:rsidR="00680FD3">
        <w:rPr>
          <w:rFonts w:ascii="Times New Roman" w:hAnsi="Times New Roman" w:cs="Times New Roman"/>
          <w:sz w:val="24"/>
          <w:szCs w:val="24"/>
        </w:rPr>
        <w:t xml:space="preserve">esitatud </w:t>
      </w:r>
      <w:r w:rsidR="005E63C5">
        <w:rPr>
          <w:rFonts w:ascii="Times New Roman" w:hAnsi="Times New Roman" w:cs="Times New Roman"/>
          <w:sz w:val="24"/>
          <w:szCs w:val="24"/>
        </w:rPr>
        <w:t xml:space="preserve">komitee kokkuvõtvad järeldused Eestile </w:t>
      </w:r>
      <w:r w:rsidR="00713FC6">
        <w:rPr>
          <w:rFonts w:ascii="Times New Roman" w:hAnsi="Times New Roman" w:cs="Times New Roman"/>
          <w:sz w:val="24"/>
          <w:szCs w:val="24"/>
        </w:rPr>
        <w:t xml:space="preserve">tunnustasid Eesti </w:t>
      </w:r>
      <w:r w:rsidR="004C7AA4">
        <w:rPr>
          <w:rFonts w:ascii="Times New Roman" w:hAnsi="Times New Roman" w:cs="Times New Roman"/>
          <w:sz w:val="24"/>
          <w:szCs w:val="24"/>
        </w:rPr>
        <w:t>edusamme</w:t>
      </w:r>
      <w:r w:rsidR="00713FC6">
        <w:rPr>
          <w:rFonts w:ascii="Times New Roman" w:hAnsi="Times New Roman" w:cs="Times New Roman"/>
          <w:sz w:val="24"/>
          <w:szCs w:val="24"/>
        </w:rPr>
        <w:t xml:space="preserve">, </w:t>
      </w:r>
      <w:r w:rsidR="004C7AA4">
        <w:rPr>
          <w:rFonts w:ascii="Times New Roman" w:hAnsi="Times New Roman" w:cs="Times New Roman"/>
          <w:sz w:val="24"/>
          <w:szCs w:val="24"/>
        </w:rPr>
        <w:t xml:space="preserve">sealhulgas </w:t>
      </w:r>
      <w:r w:rsidR="00560D60">
        <w:rPr>
          <w:rFonts w:ascii="Times New Roman" w:hAnsi="Times New Roman" w:cs="Times New Roman"/>
          <w:sz w:val="24"/>
          <w:szCs w:val="24"/>
        </w:rPr>
        <w:t xml:space="preserve">rakendatud </w:t>
      </w:r>
      <w:r w:rsidR="00713FC6">
        <w:rPr>
          <w:rFonts w:ascii="Times New Roman" w:hAnsi="Times New Roman" w:cs="Times New Roman"/>
          <w:sz w:val="24"/>
          <w:szCs w:val="24"/>
        </w:rPr>
        <w:t xml:space="preserve">õiguslikke ja </w:t>
      </w:r>
      <w:r w:rsidR="00560D60">
        <w:rPr>
          <w:rFonts w:ascii="Times New Roman" w:hAnsi="Times New Roman" w:cs="Times New Roman"/>
          <w:sz w:val="24"/>
          <w:szCs w:val="24"/>
        </w:rPr>
        <w:t>poliitikameetmeid konventsiooni täitmiseks. Kokkuvõtvates järeldustes</w:t>
      </w:r>
      <w:r w:rsidR="00BE13A6">
        <w:rPr>
          <w:rFonts w:ascii="Times New Roman" w:hAnsi="Times New Roman" w:cs="Times New Roman"/>
          <w:sz w:val="24"/>
          <w:szCs w:val="24"/>
        </w:rPr>
        <w:t xml:space="preserve"> esitati ka soovitusi ja ettepanekuid täiendavate muudatuste ja par</w:t>
      </w:r>
      <w:r w:rsidR="004C7AA4">
        <w:rPr>
          <w:rFonts w:ascii="Times New Roman" w:hAnsi="Times New Roman" w:cs="Times New Roman"/>
          <w:sz w:val="24"/>
          <w:szCs w:val="24"/>
        </w:rPr>
        <w:t>a</w:t>
      </w:r>
      <w:r w:rsidR="00BE13A6">
        <w:rPr>
          <w:rFonts w:ascii="Times New Roman" w:hAnsi="Times New Roman" w:cs="Times New Roman"/>
          <w:sz w:val="24"/>
          <w:szCs w:val="24"/>
        </w:rPr>
        <w:t>nduste</w:t>
      </w:r>
      <w:r w:rsidR="004C7AA4">
        <w:rPr>
          <w:rFonts w:ascii="Times New Roman" w:hAnsi="Times New Roman" w:cs="Times New Roman"/>
          <w:sz w:val="24"/>
          <w:szCs w:val="24"/>
        </w:rPr>
        <w:t xml:space="preserve"> tegemiseks</w:t>
      </w:r>
      <w:r w:rsidR="00BE13A6">
        <w:rPr>
          <w:rFonts w:ascii="Times New Roman" w:hAnsi="Times New Roman" w:cs="Times New Roman"/>
          <w:sz w:val="24"/>
          <w:szCs w:val="24"/>
        </w:rPr>
        <w:t xml:space="preserve">, aga </w:t>
      </w:r>
      <w:r w:rsidR="00715F74">
        <w:rPr>
          <w:rFonts w:ascii="Times New Roman" w:hAnsi="Times New Roman" w:cs="Times New Roman"/>
          <w:sz w:val="24"/>
          <w:szCs w:val="24"/>
        </w:rPr>
        <w:t xml:space="preserve">eelnõu ettevalmistajate hinnangul </w:t>
      </w:r>
      <w:r w:rsidR="003E2E17">
        <w:rPr>
          <w:rFonts w:ascii="Times New Roman" w:hAnsi="Times New Roman" w:cs="Times New Roman"/>
          <w:sz w:val="24"/>
          <w:szCs w:val="24"/>
        </w:rPr>
        <w:t xml:space="preserve">ei kujuta </w:t>
      </w:r>
      <w:r w:rsidR="00715F74">
        <w:rPr>
          <w:rFonts w:ascii="Times New Roman" w:hAnsi="Times New Roman" w:cs="Times New Roman"/>
          <w:sz w:val="24"/>
          <w:szCs w:val="24"/>
        </w:rPr>
        <w:t xml:space="preserve">need </w:t>
      </w:r>
      <w:r w:rsidR="003E2E17">
        <w:rPr>
          <w:rFonts w:ascii="Times New Roman" w:hAnsi="Times New Roman" w:cs="Times New Roman"/>
          <w:sz w:val="24"/>
          <w:szCs w:val="24"/>
        </w:rPr>
        <w:t xml:space="preserve">endast tõsiseid </w:t>
      </w:r>
      <w:r w:rsidR="00715F74">
        <w:rPr>
          <w:rFonts w:ascii="Times New Roman" w:hAnsi="Times New Roman" w:cs="Times New Roman"/>
          <w:sz w:val="24"/>
          <w:szCs w:val="24"/>
        </w:rPr>
        <w:t xml:space="preserve">ja </w:t>
      </w:r>
      <w:r w:rsidR="003E2E17">
        <w:rPr>
          <w:rFonts w:ascii="Times New Roman" w:hAnsi="Times New Roman" w:cs="Times New Roman"/>
          <w:sz w:val="24"/>
          <w:szCs w:val="24"/>
        </w:rPr>
        <w:t>süstemaatilisi konventsiooni rikkumisi.</w:t>
      </w:r>
      <w:r w:rsidR="00715F74">
        <w:rPr>
          <w:rFonts w:ascii="Times New Roman" w:hAnsi="Times New Roman" w:cs="Times New Roman"/>
          <w:sz w:val="24"/>
          <w:szCs w:val="24"/>
        </w:rPr>
        <w:t xml:space="preserve"> Eesti</w:t>
      </w:r>
      <w:r w:rsidR="00DA24B8">
        <w:rPr>
          <w:rFonts w:ascii="Times New Roman" w:hAnsi="Times New Roman" w:cs="Times New Roman"/>
          <w:sz w:val="24"/>
          <w:szCs w:val="24"/>
        </w:rPr>
        <w:t>s on lapse õigused</w:t>
      </w:r>
      <w:r w:rsidR="00715F74">
        <w:rPr>
          <w:rFonts w:ascii="Times New Roman" w:hAnsi="Times New Roman" w:cs="Times New Roman"/>
          <w:sz w:val="24"/>
          <w:szCs w:val="24"/>
        </w:rPr>
        <w:t xml:space="preserve"> </w:t>
      </w:r>
      <w:r w:rsidR="00DA24B8">
        <w:rPr>
          <w:rFonts w:ascii="Times New Roman" w:hAnsi="Times New Roman" w:cs="Times New Roman"/>
          <w:sz w:val="24"/>
          <w:szCs w:val="24"/>
        </w:rPr>
        <w:t xml:space="preserve">ja ka laiemalt inimõigused üldiselt heal tasemel tagatud. </w:t>
      </w:r>
      <w:r w:rsidR="00D21CE7">
        <w:rPr>
          <w:rFonts w:ascii="Times New Roman" w:hAnsi="Times New Roman" w:cs="Times New Roman"/>
          <w:sz w:val="24"/>
          <w:szCs w:val="24"/>
        </w:rPr>
        <w:t xml:space="preserve">Viidatud reservatsiooni tegemine oleks väga erandlik ka seetõttu, et sellise </w:t>
      </w:r>
      <w:r w:rsidR="00D21CE7">
        <w:rPr>
          <w:rFonts w:ascii="Times New Roman" w:hAnsi="Times New Roman" w:cs="Times New Roman"/>
          <w:sz w:val="24"/>
          <w:szCs w:val="24"/>
          <w:lang w:bidi="et-EE"/>
        </w:rPr>
        <w:t>reservatsiooni on seni teinud vaid üks osalisriik: Monaco.</w:t>
      </w:r>
      <w:del w:id="141" w:author="Aili Sandre" w:date="2024-07-23T15:38:00Z">
        <w:r w:rsidR="00D21CE7" w:rsidDel="001A2B3E">
          <w:rPr>
            <w:rFonts w:ascii="Times New Roman" w:hAnsi="Times New Roman" w:cs="Times New Roman"/>
            <w:sz w:val="24"/>
            <w:szCs w:val="24"/>
            <w:lang w:bidi="et-EE"/>
          </w:rPr>
          <w:delText xml:space="preserve"> </w:delText>
        </w:r>
      </w:del>
    </w:p>
    <w:p w14:paraId="289A867F" w14:textId="77777777" w:rsidR="001D7524" w:rsidRDefault="001D7524" w:rsidP="001D7524">
      <w:pPr>
        <w:spacing w:after="0" w:line="240" w:lineRule="auto"/>
        <w:jc w:val="both"/>
        <w:rPr>
          <w:rFonts w:ascii="Times New Roman" w:hAnsi="Times New Roman" w:cs="Times New Roman"/>
          <w:sz w:val="24"/>
          <w:szCs w:val="24"/>
          <w:lang w:bidi="et-EE"/>
        </w:rPr>
      </w:pPr>
    </w:p>
    <w:p w14:paraId="2B335A45" w14:textId="1AE7CC08" w:rsidR="00D21CE7" w:rsidRDefault="00413421" w:rsidP="001D7524">
      <w:pPr>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lang w:bidi="et-EE"/>
        </w:rPr>
        <w:t xml:space="preserve">Uurimismenetlused on </w:t>
      </w:r>
      <w:r w:rsidR="0082159C">
        <w:rPr>
          <w:rFonts w:ascii="Times New Roman" w:hAnsi="Times New Roman" w:cs="Times New Roman"/>
          <w:sz w:val="24"/>
          <w:szCs w:val="24"/>
          <w:lang w:bidi="et-EE"/>
        </w:rPr>
        <w:t>teatamis</w:t>
      </w:r>
      <w:r>
        <w:rPr>
          <w:rFonts w:ascii="Times New Roman" w:hAnsi="Times New Roman" w:cs="Times New Roman"/>
          <w:sz w:val="24"/>
          <w:szCs w:val="24"/>
          <w:lang w:bidi="et-EE"/>
        </w:rPr>
        <w:t>menetlustega võrreldes siiski</w:t>
      </w:r>
      <w:r w:rsidR="0082159C">
        <w:rPr>
          <w:rFonts w:ascii="Times New Roman" w:hAnsi="Times New Roman" w:cs="Times New Roman"/>
          <w:sz w:val="24"/>
          <w:szCs w:val="24"/>
          <w:lang w:bidi="et-EE"/>
        </w:rPr>
        <w:t xml:space="preserve"> väga harvad</w:t>
      </w:r>
      <w:r>
        <w:rPr>
          <w:rFonts w:ascii="Times New Roman" w:hAnsi="Times New Roman" w:cs="Times New Roman"/>
          <w:sz w:val="24"/>
          <w:szCs w:val="24"/>
          <w:lang w:bidi="et-EE"/>
        </w:rPr>
        <w:t xml:space="preserve">. </w:t>
      </w:r>
      <w:r w:rsidR="00D21CE7">
        <w:rPr>
          <w:rFonts w:ascii="Times New Roman" w:hAnsi="Times New Roman" w:cs="Times New Roman"/>
          <w:sz w:val="24"/>
          <w:szCs w:val="24"/>
          <w:lang w:bidi="et-EE"/>
        </w:rPr>
        <w:t>Komitee viimase</w:t>
      </w:r>
      <w:ins w:id="142" w:author="Aili Sandre" w:date="2024-07-23T15:39:00Z">
        <w:r w:rsidR="001A2B3E">
          <w:rPr>
            <w:rFonts w:ascii="Times New Roman" w:hAnsi="Times New Roman" w:cs="Times New Roman"/>
            <w:sz w:val="24"/>
            <w:szCs w:val="24"/>
            <w:lang w:bidi="et-EE"/>
          </w:rPr>
          <w:t>,</w:t>
        </w:r>
      </w:ins>
      <w:r w:rsidR="00D21CE7">
        <w:rPr>
          <w:rFonts w:ascii="Times New Roman" w:hAnsi="Times New Roman" w:cs="Times New Roman"/>
          <w:sz w:val="24"/>
          <w:szCs w:val="24"/>
          <w:lang w:bidi="et-EE"/>
        </w:rPr>
        <w:t xml:space="preserve"> 2022. a</w:t>
      </w:r>
      <w:r w:rsidR="004C7AA4">
        <w:rPr>
          <w:rFonts w:ascii="Times New Roman" w:hAnsi="Times New Roman" w:cs="Times New Roman"/>
          <w:sz w:val="24"/>
          <w:szCs w:val="24"/>
          <w:lang w:bidi="et-EE"/>
        </w:rPr>
        <w:t>astal</w:t>
      </w:r>
      <w:r w:rsidR="00D21CE7">
        <w:rPr>
          <w:rFonts w:ascii="Times New Roman" w:hAnsi="Times New Roman" w:cs="Times New Roman"/>
          <w:sz w:val="24"/>
          <w:szCs w:val="24"/>
          <w:lang w:bidi="et-EE"/>
        </w:rPr>
        <w:t xml:space="preserve"> esitatud tegevusaruande kohaselt</w:t>
      </w:r>
      <w:r w:rsidR="00D21CE7">
        <w:rPr>
          <w:rStyle w:val="Allmrkuseviide"/>
          <w:sz w:val="24"/>
          <w:szCs w:val="24"/>
          <w:lang w:bidi="et-EE"/>
        </w:rPr>
        <w:footnoteReference w:id="10"/>
      </w:r>
      <w:r w:rsidR="00D21CE7">
        <w:rPr>
          <w:rFonts w:ascii="Times New Roman" w:hAnsi="Times New Roman" w:cs="Times New Roman"/>
          <w:sz w:val="24"/>
          <w:szCs w:val="24"/>
          <w:lang w:bidi="et-EE"/>
        </w:rPr>
        <w:t xml:space="preserve"> esitati aruandeperioodil (2020. a septembrist kuni 2022. a veebruarini) komiteele </w:t>
      </w:r>
      <w:r w:rsidR="004C7AA4">
        <w:rPr>
          <w:rFonts w:ascii="Times New Roman" w:hAnsi="Times New Roman" w:cs="Times New Roman"/>
          <w:sz w:val="24"/>
          <w:szCs w:val="24"/>
          <w:lang w:bidi="et-EE"/>
        </w:rPr>
        <w:t>neli</w:t>
      </w:r>
      <w:r w:rsidR="00D21CE7">
        <w:rPr>
          <w:rFonts w:ascii="Times New Roman" w:hAnsi="Times New Roman" w:cs="Times New Roman"/>
          <w:sz w:val="24"/>
          <w:szCs w:val="24"/>
          <w:lang w:bidi="et-EE"/>
        </w:rPr>
        <w:t xml:space="preserve"> </w:t>
      </w:r>
      <w:r w:rsidR="008F67A4">
        <w:rPr>
          <w:rFonts w:ascii="Times New Roman" w:hAnsi="Times New Roman" w:cs="Times New Roman"/>
          <w:sz w:val="24"/>
          <w:szCs w:val="24"/>
          <w:lang w:bidi="et-EE"/>
        </w:rPr>
        <w:t>taotlust uurimismenetluse alustamiseks</w:t>
      </w:r>
      <w:r w:rsidR="00534B81">
        <w:rPr>
          <w:rFonts w:ascii="Times New Roman" w:hAnsi="Times New Roman" w:cs="Times New Roman"/>
          <w:sz w:val="24"/>
          <w:szCs w:val="24"/>
          <w:lang w:bidi="et-EE"/>
        </w:rPr>
        <w:t>, millest kolmel juhul pärast täpsustava</w:t>
      </w:r>
      <w:r w:rsidR="00DC016C">
        <w:rPr>
          <w:rFonts w:ascii="Times New Roman" w:hAnsi="Times New Roman" w:cs="Times New Roman"/>
          <w:sz w:val="24"/>
          <w:szCs w:val="24"/>
          <w:lang w:bidi="et-EE"/>
        </w:rPr>
        <w:t xml:space="preserve"> info</w:t>
      </w:r>
      <w:r w:rsidR="00534B81">
        <w:rPr>
          <w:rFonts w:ascii="Times New Roman" w:hAnsi="Times New Roman" w:cs="Times New Roman"/>
          <w:sz w:val="24"/>
          <w:szCs w:val="24"/>
          <w:lang w:bidi="et-EE"/>
        </w:rPr>
        <w:t xml:space="preserve"> </w:t>
      </w:r>
      <w:r w:rsidR="00DC016C">
        <w:rPr>
          <w:rFonts w:ascii="Times New Roman" w:hAnsi="Times New Roman" w:cs="Times New Roman"/>
          <w:sz w:val="24"/>
          <w:szCs w:val="24"/>
          <w:lang w:bidi="et-EE"/>
        </w:rPr>
        <w:t xml:space="preserve">küsimist </w:t>
      </w:r>
      <w:r w:rsidR="000E0D8E">
        <w:rPr>
          <w:rFonts w:ascii="Times New Roman" w:hAnsi="Times New Roman" w:cs="Times New Roman"/>
          <w:sz w:val="24"/>
          <w:szCs w:val="24"/>
          <w:lang w:bidi="et-EE"/>
        </w:rPr>
        <w:t>uurimismenetlus</w:t>
      </w:r>
      <w:del w:id="143" w:author="Aili Sandre" w:date="2024-07-23T15:39:00Z">
        <w:r w:rsidR="003E7495" w:rsidDel="001A2B3E">
          <w:rPr>
            <w:rFonts w:ascii="Times New Roman" w:hAnsi="Times New Roman" w:cs="Times New Roman"/>
            <w:sz w:val="24"/>
            <w:szCs w:val="24"/>
            <w:lang w:bidi="et-EE"/>
          </w:rPr>
          <w:delText>t</w:delText>
        </w:r>
      </w:del>
      <w:r w:rsidR="000E0D8E">
        <w:rPr>
          <w:rFonts w:ascii="Times New Roman" w:hAnsi="Times New Roman" w:cs="Times New Roman"/>
          <w:sz w:val="24"/>
          <w:szCs w:val="24"/>
          <w:lang w:bidi="et-EE"/>
        </w:rPr>
        <w:t xml:space="preserve"> </w:t>
      </w:r>
      <w:r w:rsidR="00DC016C">
        <w:rPr>
          <w:rFonts w:ascii="Times New Roman" w:hAnsi="Times New Roman" w:cs="Times New Roman"/>
          <w:sz w:val="24"/>
          <w:szCs w:val="24"/>
          <w:lang w:bidi="et-EE"/>
        </w:rPr>
        <w:t xml:space="preserve">ka </w:t>
      </w:r>
      <w:r w:rsidR="003E7495">
        <w:rPr>
          <w:rFonts w:ascii="Times New Roman" w:hAnsi="Times New Roman" w:cs="Times New Roman"/>
          <w:sz w:val="24"/>
          <w:szCs w:val="24"/>
          <w:lang w:bidi="et-EE"/>
        </w:rPr>
        <w:t>alustati</w:t>
      </w:r>
      <w:r w:rsidR="000E0D8E">
        <w:rPr>
          <w:rFonts w:ascii="Times New Roman" w:hAnsi="Times New Roman" w:cs="Times New Roman"/>
          <w:sz w:val="24"/>
          <w:szCs w:val="24"/>
          <w:lang w:bidi="et-EE"/>
        </w:rPr>
        <w:t>.</w:t>
      </w:r>
      <w:r w:rsidR="00D21CE7">
        <w:rPr>
          <w:rStyle w:val="Allmrkuseviide"/>
          <w:sz w:val="24"/>
          <w:szCs w:val="24"/>
          <w:lang w:bidi="et-EE"/>
        </w:rPr>
        <w:footnoteReference w:id="11"/>
      </w:r>
    </w:p>
    <w:p w14:paraId="2037C976" w14:textId="77777777" w:rsidR="001D7524" w:rsidRDefault="001D7524" w:rsidP="001D7524">
      <w:pPr>
        <w:spacing w:after="0" w:line="240" w:lineRule="auto"/>
        <w:jc w:val="both"/>
        <w:rPr>
          <w:rFonts w:ascii="Times New Roman" w:hAnsi="Times New Roman" w:cs="Times New Roman"/>
          <w:sz w:val="24"/>
          <w:szCs w:val="24"/>
          <w:lang w:bidi="et-EE"/>
        </w:rPr>
      </w:pPr>
    </w:p>
    <w:p w14:paraId="403497E9" w14:textId="4C3579CC" w:rsidR="001F6E26" w:rsidRDefault="005A1417" w:rsidP="001D7524">
      <w:pPr>
        <w:spacing w:after="0" w:line="240" w:lineRule="auto"/>
        <w:jc w:val="both"/>
        <w:rPr>
          <w:rFonts w:ascii="Times New Roman" w:hAnsi="Times New Roman" w:cs="Times New Roman"/>
          <w:sz w:val="24"/>
          <w:szCs w:val="24"/>
          <w:lang w:bidi="et-EE"/>
        </w:rPr>
      </w:pPr>
      <w:r w:rsidRPr="006665FA">
        <w:rPr>
          <w:rFonts w:ascii="Times New Roman" w:hAnsi="Times New Roman" w:cs="Times New Roman"/>
          <w:b/>
          <w:bCs/>
          <w:color w:val="000000"/>
          <w:sz w:val="24"/>
          <w:szCs w:val="24"/>
        </w:rPr>
        <w:t xml:space="preserve">Artikkel </w:t>
      </w:r>
      <w:r w:rsidRPr="00272385">
        <w:rPr>
          <w:rFonts w:ascii="Times New Roman" w:hAnsi="Times New Roman" w:cs="Times New Roman"/>
          <w:b/>
          <w:bCs/>
          <w:color w:val="000000"/>
          <w:sz w:val="24"/>
          <w:szCs w:val="24"/>
        </w:rPr>
        <w:t xml:space="preserve">14 </w:t>
      </w:r>
      <w:r w:rsidR="004C3249" w:rsidRPr="00272385">
        <w:rPr>
          <w:rFonts w:ascii="Times New Roman" w:hAnsi="Times New Roman" w:cs="Times New Roman"/>
          <w:sz w:val="24"/>
          <w:szCs w:val="24"/>
          <w:lang w:bidi="et-EE"/>
        </w:rPr>
        <w:t xml:space="preserve">käsitleb uurimismenetlusele järgnevaid meetmeid. Selle kohaselt </w:t>
      </w:r>
      <w:r w:rsidR="009305DA" w:rsidRPr="00272385">
        <w:rPr>
          <w:rFonts w:ascii="Times New Roman" w:hAnsi="Times New Roman" w:cs="Times New Roman"/>
          <w:sz w:val="24"/>
          <w:szCs w:val="24"/>
          <w:lang w:bidi="et-EE"/>
        </w:rPr>
        <w:t xml:space="preserve">võib komitee pärast artikli 13 lõikes 5 nimetatud kuuekuulise tähtaja möödumist </w:t>
      </w:r>
      <w:r w:rsidR="00FF7B99" w:rsidRPr="00272385">
        <w:rPr>
          <w:rFonts w:ascii="Times New Roman" w:hAnsi="Times New Roman" w:cs="Times New Roman"/>
          <w:sz w:val="24"/>
          <w:szCs w:val="24"/>
          <w:lang w:bidi="et-EE"/>
        </w:rPr>
        <w:t xml:space="preserve">küsida </w:t>
      </w:r>
      <w:r w:rsidR="009305DA" w:rsidRPr="00272385">
        <w:rPr>
          <w:rFonts w:ascii="Times New Roman" w:hAnsi="Times New Roman" w:cs="Times New Roman"/>
          <w:sz w:val="24"/>
          <w:szCs w:val="24"/>
          <w:lang w:bidi="et-EE"/>
        </w:rPr>
        <w:t>osalisrii</w:t>
      </w:r>
      <w:r w:rsidR="00FF7B99" w:rsidRPr="00272385">
        <w:rPr>
          <w:rFonts w:ascii="Times New Roman" w:hAnsi="Times New Roman" w:cs="Times New Roman"/>
          <w:sz w:val="24"/>
          <w:szCs w:val="24"/>
          <w:lang w:bidi="et-EE"/>
        </w:rPr>
        <w:t>gilt</w:t>
      </w:r>
      <w:r w:rsidR="009305DA" w:rsidRPr="00272385">
        <w:rPr>
          <w:rFonts w:ascii="Times New Roman" w:hAnsi="Times New Roman" w:cs="Times New Roman"/>
          <w:sz w:val="24"/>
          <w:szCs w:val="24"/>
          <w:lang w:bidi="et-EE"/>
        </w:rPr>
        <w:t xml:space="preserve"> teav</w:t>
      </w:r>
      <w:r w:rsidR="00FF7B99" w:rsidRPr="00272385">
        <w:rPr>
          <w:rFonts w:ascii="Times New Roman" w:hAnsi="Times New Roman" w:cs="Times New Roman"/>
          <w:sz w:val="24"/>
          <w:szCs w:val="24"/>
          <w:lang w:bidi="et-EE"/>
        </w:rPr>
        <w:t>et</w:t>
      </w:r>
      <w:r w:rsidR="009305DA" w:rsidRPr="00272385">
        <w:rPr>
          <w:rFonts w:ascii="Times New Roman" w:hAnsi="Times New Roman" w:cs="Times New Roman"/>
          <w:sz w:val="24"/>
          <w:szCs w:val="24"/>
          <w:lang w:bidi="et-EE"/>
        </w:rPr>
        <w:t xml:space="preserve"> meetmete</w:t>
      </w:r>
      <w:r w:rsidR="00FF7B99" w:rsidRPr="00272385">
        <w:rPr>
          <w:rFonts w:ascii="Times New Roman" w:hAnsi="Times New Roman" w:cs="Times New Roman"/>
          <w:sz w:val="24"/>
          <w:szCs w:val="24"/>
          <w:lang w:bidi="et-EE"/>
        </w:rPr>
        <w:t xml:space="preserve"> kohta</w:t>
      </w:r>
      <w:r w:rsidR="009305DA" w:rsidRPr="00272385">
        <w:rPr>
          <w:rFonts w:ascii="Times New Roman" w:hAnsi="Times New Roman" w:cs="Times New Roman"/>
          <w:sz w:val="24"/>
          <w:szCs w:val="24"/>
          <w:lang w:bidi="et-EE"/>
        </w:rPr>
        <w:t xml:space="preserve">, mis on võetud ja kavandatud vastusena </w:t>
      </w:r>
      <w:r w:rsidR="00FF7B99" w:rsidRPr="00272385">
        <w:rPr>
          <w:rFonts w:ascii="Times New Roman" w:hAnsi="Times New Roman" w:cs="Times New Roman"/>
          <w:sz w:val="24"/>
          <w:szCs w:val="24"/>
          <w:lang w:bidi="et-EE"/>
        </w:rPr>
        <w:t xml:space="preserve">komitee </w:t>
      </w:r>
      <w:r w:rsidR="009305DA" w:rsidRPr="00272385">
        <w:rPr>
          <w:rFonts w:ascii="Times New Roman" w:hAnsi="Times New Roman" w:cs="Times New Roman"/>
          <w:sz w:val="24"/>
          <w:szCs w:val="24"/>
          <w:lang w:bidi="et-EE"/>
        </w:rPr>
        <w:t>läbiviidud uurimisele.</w:t>
      </w:r>
      <w:r w:rsidR="007A5D85" w:rsidRPr="00272385">
        <w:rPr>
          <w:rFonts w:ascii="Times New Roman" w:hAnsi="Times New Roman" w:cs="Times New Roman"/>
          <w:sz w:val="24"/>
          <w:szCs w:val="24"/>
        </w:rPr>
        <w:t xml:space="preserve"> </w:t>
      </w:r>
      <w:r w:rsidR="004C3249" w:rsidRPr="00272385">
        <w:rPr>
          <w:rFonts w:ascii="Times New Roman" w:hAnsi="Times New Roman" w:cs="Times New Roman"/>
          <w:sz w:val="24"/>
          <w:szCs w:val="24"/>
        </w:rPr>
        <w:t xml:space="preserve">Lisaks </w:t>
      </w:r>
      <w:r w:rsidR="007A5D85" w:rsidRPr="00272385">
        <w:rPr>
          <w:rFonts w:ascii="Times New Roman" w:hAnsi="Times New Roman" w:cs="Times New Roman"/>
          <w:sz w:val="24"/>
          <w:szCs w:val="24"/>
        </w:rPr>
        <w:t xml:space="preserve">võib </w:t>
      </w:r>
      <w:r w:rsidR="004C3249" w:rsidRPr="00272385">
        <w:rPr>
          <w:rFonts w:ascii="Times New Roman" w:hAnsi="Times New Roman" w:cs="Times New Roman"/>
          <w:sz w:val="24"/>
          <w:szCs w:val="24"/>
        </w:rPr>
        <w:t>k</w:t>
      </w:r>
      <w:r w:rsidR="004C3249" w:rsidRPr="00272385">
        <w:rPr>
          <w:rFonts w:ascii="Times New Roman" w:hAnsi="Times New Roman" w:cs="Times New Roman"/>
          <w:sz w:val="24"/>
          <w:szCs w:val="24"/>
          <w:lang w:bidi="et-EE"/>
        </w:rPr>
        <w:t xml:space="preserve">omitee kutsuda osalisriiki üles esitama </w:t>
      </w:r>
      <w:ins w:id="144" w:author="Aili Sandre" w:date="2024-07-23T15:39:00Z">
        <w:r w:rsidR="001A2B3E">
          <w:rPr>
            <w:rFonts w:ascii="Times New Roman" w:hAnsi="Times New Roman" w:cs="Times New Roman"/>
            <w:sz w:val="24"/>
            <w:szCs w:val="24"/>
            <w:lang w:bidi="et-EE"/>
          </w:rPr>
          <w:t>lisa</w:t>
        </w:r>
      </w:ins>
      <w:del w:id="145" w:author="Aili Sandre" w:date="2024-07-23T15:39:00Z">
        <w:r w:rsidR="004C3249" w:rsidRPr="00272385" w:rsidDel="001A2B3E">
          <w:rPr>
            <w:rFonts w:ascii="Times New Roman" w:hAnsi="Times New Roman" w:cs="Times New Roman"/>
            <w:sz w:val="24"/>
            <w:szCs w:val="24"/>
            <w:lang w:bidi="et-EE"/>
          </w:rPr>
          <w:delText xml:space="preserve">täiendavat </w:delText>
        </w:r>
      </w:del>
      <w:r w:rsidR="004C3249" w:rsidRPr="00272385">
        <w:rPr>
          <w:rFonts w:ascii="Times New Roman" w:hAnsi="Times New Roman" w:cs="Times New Roman"/>
          <w:sz w:val="24"/>
          <w:szCs w:val="24"/>
          <w:lang w:bidi="et-EE"/>
        </w:rPr>
        <w:t xml:space="preserve">teavet meetmete kohta, mida osalisriik on võtnud vastuseks </w:t>
      </w:r>
      <w:del w:id="146" w:author="Aili Sandre" w:date="2024-07-23T15:39:00Z">
        <w:r w:rsidR="007A5D85" w:rsidRPr="00272385" w:rsidDel="001A2B3E">
          <w:rPr>
            <w:rFonts w:ascii="Times New Roman" w:hAnsi="Times New Roman" w:cs="Times New Roman"/>
            <w:sz w:val="24"/>
            <w:szCs w:val="24"/>
            <w:lang w:bidi="et-EE"/>
          </w:rPr>
          <w:delText xml:space="preserve">läbiviidud </w:delText>
        </w:r>
      </w:del>
      <w:r w:rsidR="007A5D85" w:rsidRPr="00272385">
        <w:rPr>
          <w:rFonts w:ascii="Times New Roman" w:hAnsi="Times New Roman" w:cs="Times New Roman"/>
          <w:sz w:val="24"/>
          <w:szCs w:val="24"/>
          <w:lang w:bidi="et-EE"/>
        </w:rPr>
        <w:t>uurimisele</w:t>
      </w:r>
      <w:r w:rsidR="002F3A44" w:rsidRPr="00272385">
        <w:rPr>
          <w:rFonts w:ascii="Times New Roman" w:hAnsi="Times New Roman" w:cs="Times New Roman"/>
          <w:sz w:val="24"/>
          <w:szCs w:val="24"/>
          <w:lang w:bidi="et-EE"/>
        </w:rPr>
        <w:t>,</w:t>
      </w:r>
      <w:r w:rsidR="007A5D85" w:rsidRPr="00272385">
        <w:rPr>
          <w:rFonts w:ascii="Times New Roman" w:hAnsi="Times New Roman" w:cs="Times New Roman"/>
          <w:sz w:val="24"/>
          <w:szCs w:val="24"/>
          <w:lang w:bidi="et-EE"/>
        </w:rPr>
        <w:t xml:space="preserve"> </w:t>
      </w:r>
      <w:r w:rsidR="004C3249" w:rsidRPr="00272385">
        <w:rPr>
          <w:rFonts w:ascii="Times New Roman" w:hAnsi="Times New Roman" w:cs="Times New Roman"/>
          <w:sz w:val="24"/>
          <w:szCs w:val="24"/>
          <w:lang w:bidi="et-EE"/>
        </w:rPr>
        <w:t xml:space="preserve">ka näiteks konventsiooni või selle esimese </w:t>
      </w:r>
      <w:r w:rsidR="004C7AA4">
        <w:rPr>
          <w:rFonts w:ascii="Times New Roman" w:hAnsi="Times New Roman" w:cs="Times New Roman"/>
          <w:sz w:val="24"/>
          <w:szCs w:val="24"/>
          <w:lang w:bidi="et-EE"/>
        </w:rPr>
        <w:t xml:space="preserve">või teise </w:t>
      </w:r>
      <w:r w:rsidR="004C3249" w:rsidRPr="00272385">
        <w:rPr>
          <w:rFonts w:ascii="Times New Roman" w:hAnsi="Times New Roman" w:cs="Times New Roman"/>
          <w:sz w:val="24"/>
          <w:szCs w:val="24"/>
          <w:lang w:bidi="et-EE"/>
        </w:rPr>
        <w:t xml:space="preserve">fakultatiivprotokolli alusel esitatavates </w:t>
      </w:r>
      <w:r w:rsidR="002F3A44" w:rsidRPr="00272385">
        <w:rPr>
          <w:rFonts w:ascii="Times New Roman" w:hAnsi="Times New Roman" w:cs="Times New Roman"/>
          <w:sz w:val="24"/>
          <w:szCs w:val="24"/>
          <w:lang w:bidi="et-EE"/>
        </w:rPr>
        <w:t xml:space="preserve">tulevastes </w:t>
      </w:r>
      <w:r w:rsidR="004C3249" w:rsidRPr="00272385">
        <w:rPr>
          <w:rFonts w:ascii="Times New Roman" w:hAnsi="Times New Roman" w:cs="Times New Roman"/>
          <w:sz w:val="24"/>
          <w:szCs w:val="24"/>
          <w:lang w:bidi="et-EE"/>
        </w:rPr>
        <w:t>aruannetes.</w:t>
      </w:r>
    </w:p>
    <w:p w14:paraId="6D458595" w14:textId="77777777" w:rsidR="001D7524" w:rsidRPr="00272385" w:rsidRDefault="001D7524" w:rsidP="001D7524">
      <w:pPr>
        <w:spacing w:after="0" w:line="240" w:lineRule="auto"/>
        <w:jc w:val="both"/>
        <w:rPr>
          <w:rFonts w:ascii="Times New Roman" w:hAnsi="Times New Roman" w:cs="Times New Roman"/>
          <w:sz w:val="24"/>
          <w:szCs w:val="24"/>
        </w:rPr>
      </w:pPr>
    </w:p>
    <w:p w14:paraId="4391C1BA" w14:textId="7938AD3A" w:rsidR="008D30CF" w:rsidRDefault="008D30CF" w:rsidP="001D7524">
      <w:pPr>
        <w:spacing w:after="0" w:line="240" w:lineRule="auto"/>
        <w:jc w:val="both"/>
        <w:rPr>
          <w:rFonts w:ascii="Times New Roman" w:hAnsi="Times New Roman"/>
          <w:sz w:val="24"/>
          <w:szCs w:val="24"/>
        </w:rPr>
      </w:pPr>
      <w:r w:rsidRPr="00C368DF">
        <w:rPr>
          <w:rFonts w:ascii="Times New Roman" w:hAnsi="Times New Roman"/>
          <w:b/>
          <w:bCs/>
          <w:sz w:val="24"/>
          <w:szCs w:val="24"/>
        </w:rPr>
        <w:t>Fakultatiivprotokolli IV osa</w:t>
      </w:r>
      <w:r>
        <w:rPr>
          <w:rFonts w:ascii="Times New Roman" w:hAnsi="Times New Roman"/>
          <w:sz w:val="24"/>
          <w:szCs w:val="24"/>
        </w:rPr>
        <w:t xml:space="preserve"> (artiklid 15–24) sisaldab lõppsätteid.</w:t>
      </w:r>
    </w:p>
    <w:p w14:paraId="0C929DA2" w14:textId="77777777" w:rsidR="001D7524" w:rsidRDefault="001D7524" w:rsidP="001D7524">
      <w:pPr>
        <w:spacing w:after="0" w:line="240" w:lineRule="auto"/>
        <w:jc w:val="both"/>
        <w:rPr>
          <w:rFonts w:ascii="Times New Roman" w:hAnsi="Times New Roman"/>
          <w:sz w:val="24"/>
          <w:szCs w:val="24"/>
        </w:rPr>
      </w:pPr>
    </w:p>
    <w:p w14:paraId="186D9F33" w14:textId="04E343F7" w:rsidR="000E7E61" w:rsidRDefault="00CE10A6" w:rsidP="001D7524">
      <w:pPr>
        <w:spacing w:after="0" w:line="240" w:lineRule="auto"/>
        <w:jc w:val="both"/>
        <w:rPr>
          <w:rFonts w:ascii="Times New Roman" w:hAnsi="Times New Roman" w:cs="Times New Roman"/>
          <w:sz w:val="24"/>
          <w:szCs w:val="24"/>
          <w:lang w:bidi="et-EE"/>
        </w:rPr>
      </w:pPr>
      <w:r w:rsidRPr="00BA3A74">
        <w:rPr>
          <w:rFonts w:ascii="Times New Roman" w:hAnsi="Times New Roman" w:cs="Times New Roman"/>
          <w:b/>
          <w:bCs/>
          <w:color w:val="000000"/>
          <w:sz w:val="24"/>
          <w:szCs w:val="24"/>
        </w:rPr>
        <w:t>Artikkel</w:t>
      </w:r>
      <w:r w:rsidRPr="0052586F">
        <w:rPr>
          <w:rFonts w:ascii="Times New Roman" w:hAnsi="Times New Roman" w:cs="Times New Roman"/>
          <w:b/>
          <w:bCs/>
          <w:color w:val="000000"/>
          <w:sz w:val="24"/>
          <w:szCs w:val="24"/>
        </w:rPr>
        <w:t xml:space="preserve"> 15 </w:t>
      </w:r>
      <w:r w:rsidR="005E5E5D" w:rsidRPr="0052586F">
        <w:rPr>
          <w:rFonts w:ascii="Times New Roman" w:hAnsi="Times New Roman" w:cs="Times New Roman"/>
          <w:color w:val="000000"/>
          <w:sz w:val="24"/>
          <w:szCs w:val="24"/>
        </w:rPr>
        <w:t xml:space="preserve">reguleerib </w:t>
      </w:r>
      <w:r w:rsidR="000E7E61" w:rsidRPr="0052586F">
        <w:rPr>
          <w:rFonts w:ascii="Times New Roman" w:hAnsi="Times New Roman" w:cs="Times New Roman"/>
          <w:color w:val="000000"/>
          <w:sz w:val="24"/>
          <w:szCs w:val="24"/>
        </w:rPr>
        <w:t xml:space="preserve">rahvusvahelise abi ja koostöö </w:t>
      </w:r>
      <w:r w:rsidR="00376621" w:rsidRPr="0052586F">
        <w:rPr>
          <w:rFonts w:ascii="Times New Roman" w:hAnsi="Times New Roman" w:cs="Times New Roman"/>
          <w:color w:val="000000"/>
          <w:sz w:val="24"/>
          <w:szCs w:val="24"/>
        </w:rPr>
        <w:t>võimalus</w:t>
      </w:r>
      <w:r w:rsidR="0052586F">
        <w:rPr>
          <w:rFonts w:ascii="Times New Roman" w:hAnsi="Times New Roman" w:cs="Times New Roman"/>
          <w:color w:val="000000"/>
          <w:sz w:val="24"/>
          <w:szCs w:val="24"/>
        </w:rPr>
        <w:t>i</w:t>
      </w:r>
      <w:r w:rsidR="00234B56" w:rsidRPr="0052586F">
        <w:rPr>
          <w:rFonts w:ascii="Times New Roman" w:hAnsi="Times New Roman" w:cs="Times New Roman"/>
          <w:color w:val="000000"/>
          <w:sz w:val="24"/>
          <w:szCs w:val="24"/>
        </w:rPr>
        <w:t>, mis toeta</w:t>
      </w:r>
      <w:r w:rsidR="005E5E5D" w:rsidRPr="0052586F">
        <w:rPr>
          <w:rFonts w:ascii="Times New Roman" w:hAnsi="Times New Roman" w:cs="Times New Roman"/>
          <w:color w:val="000000"/>
          <w:sz w:val="24"/>
          <w:szCs w:val="24"/>
        </w:rPr>
        <w:t>b</w:t>
      </w:r>
      <w:r w:rsidR="00234B56" w:rsidRPr="0052586F">
        <w:rPr>
          <w:rFonts w:ascii="Times New Roman" w:hAnsi="Times New Roman" w:cs="Times New Roman"/>
          <w:color w:val="000000"/>
          <w:sz w:val="24"/>
          <w:szCs w:val="24"/>
        </w:rPr>
        <w:t xml:space="preserve"> fakultatiivprotokolli</w:t>
      </w:r>
      <w:r w:rsidR="005E5E5D" w:rsidRPr="0052586F">
        <w:rPr>
          <w:rFonts w:ascii="Times New Roman" w:hAnsi="Times New Roman" w:cs="Times New Roman"/>
          <w:color w:val="000000"/>
          <w:sz w:val="24"/>
          <w:szCs w:val="24"/>
        </w:rPr>
        <w:t xml:space="preserve"> eesmärke. Selle kohaselt </w:t>
      </w:r>
      <w:r w:rsidR="000E7E61" w:rsidRPr="0052586F">
        <w:rPr>
          <w:rFonts w:ascii="Times New Roman" w:hAnsi="Times New Roman" w:cs="Times New Roman"/>
          <w:sz w:val="24"/>
          <w:szCs w:val="24"/>
          <w:lang w:bidi="et-EE"/>
        </w:rPr>
        <w:t xml:space="preserve">võib </w:t>
      </w:r>
      <w:r w:rsidR="005E5E5D" w:rsidRPr="0052586F">
        <w:rPr>
          <w:rFonts w:ascii="Times New Roman" w:hAnsi="Times New Roman" w:cs="Times New Roman"/>
          <w:sz w:val="24"/>
          <w:szCs w:val="24"/>
          <w:lang w:bidi="et-EE"/>
        </w:rPr>
        <w:t xml:space="preserve">komitee </w:t>
      </w:r>
      <w:r w:rsidR="000E7E61" w:rsidRPr="0052586F">
        <w:rPr>
          <w:rFonts w:ascii="Times New Roman" w:hAnsi="Times New Roman" w:cs="Times New Roman"/>
          <w:sz w:val="24"/>
          <w:szCs w:val="24"/>
          <w:lang w:bidi="et-EE"/>
        </w:rPr>
        <w:t xml:space="preserve">osalisriigi nõusolekul edastada </w:t>
      </w:r>
      <w:r w:rsidR="005E5E5D" w:rsidRPr="0052586F">
        <w:rPr>
          <w:rFonts w:ascii="Times New Roman" w:hAnsi="Times New Roman" w:cs="Times New Roman"/>
          <w:sz w:val="24"/>
          <w:szCs w:val="24"/>
          <w:lang w:bidi="et-EE"/>
        </w:rPr>
        <w:t xml:space="preserve">teistele ÜRO </w:t>
      </w:r>
      <w:r w:rsidR="000E7E61" w:rsidRPr="0052586F">
        <w:rPr>
          <w:rFonts w:ascii="Times New Roman" w:hAnsi="Times New Roman" w:cs="Times New Roman"/>
          <w:sz w:val="24"/>
          <w:szCs w:val="24"/>
          <w:lang w:bidi="et-EE"/>
        </w:rPr>
        <w:t xml:space="preserve">asutustele, fondidele ja programmidele ning muudele pädevatele organitele oma seisukohti või soovitusi </w:t>
      </w:r>
      <w:del w:id="147" w:author="Aili Sandre" w:date="2024-07-23T15:47:00Z">
        <w:r w:rsidR="000E7E61" w:rsidRPr="0052586F" w:rsidDel="00FF5D38">
          <w:rPr>
            <w:rFonts w:ascii="Times New Roman" w:hAnsi="Times New Roman" w:cs="Times New Roman"/>
            <w:sz w:val="24"/>
            <w:szCs w:val="24"/>
            <w:lang w:bidi="et-EE"/>
          </w:rPr>
          <w:delText xml:space="preserve">seoses </w:delText>
        </w:r>
      </w:del>
      <w:r w:rsidR="000E7E61" w:rsidRPr="0052586F">
        <w:rPr>
          <w:rFonts w:ascii="Times New Roman" w:hAnsi="Times New Roman" w:cs="Times New Roman"/>
          <w:sz w:val="24"/>
          <w:szCs w:val="24"/>
          <w:lang w:bidi="et-EE"/>
        </w:rPr>
        <w:t>teadete ja uurimiste</w:t>
      </w:r>
      <w:ins w:id="148" w:author="Aili Sandre" w:date="2024-07-23T15:47:00Z">
        <w:r w:rsidR="00FF5D38">
          <w:rPr>
            <w:rFonts w:ascii="Times New Roman" w:hAnsi="Times New Roman" w:cs="Times New Roman"/>
            <w:sz w:val="24"/>
            <w:szCs w:val="24"/>
            <w:lang w:bidi="et-EE"/>
          </w:rPr>
          <w:t xml:space="preserve"> kohta</w:t>
        </w:r>
      </w:ins>
      <w:del w:id="149" w:author="Aili Sandre" w:date="2024-07-23T15:47:00Z">
        <w:r w:rsidR="000E7E61" w:rsidRPr="0052586F" w:rsidDel="00FF5D38">
          <w:rPr>
            <w:rFonts w:ascii="Times New Roman" w:hAnsi="Times New Roman" w:cs="Times New Roman"/>
            <w:sz w:val="24"/>
            <w:szCs w:val="24"/>
            <w:lang w:bidi="et-EE"/>
          </w:rPr>
          <w:delText>ga</w:delText>
        </w:r>
      </w:del>
      <w:r w:rsidR="000E7E61" w:rsidRPr="0052586F">
        <w:rPr>
          <w:rFonts w:ascii="Times New Roman" w:hAnsi="Times New Roman" w:cs="Times New Roman"/>
          <w:sz w:val="24"/>
          <w:szCs w:val="24"/>
          <w:lang w:bidi="et-EE"/>
        </w:rPr>
        <w:t>, mis osutavad vajadusele tehnilise nõuande või abi järele</w:t>
      </w:r>
      <w:r w:rsidR="005E5E5D" w:rsidRPr="0052586F">
        <w:rPr>
          <w:rFonts w:ascii="Times New Roman" w:hAnsi="Times New Roman" w:cs="Times New Roman"/>
          <w:sz w:val="24"/>
          <w:szCs w:val="24"/>
          <w:lang w:bidi="et-EE"/>
        </w:rPr>
        <w:t xml:space="preserve">. </w:t>
      </w:r>
      <w:r w:rsidR="00C102C2" w:rsidRPr="0052586F">
        <w:rPr>
          <w:rFonts w:ascii="Times New Roman" w:hAnsi="Times New Roman" w:cs="Times New Roman"/>
          <w:sz w:val="24"/>
          <w:szCs w:val="24"/>
          <w:lang w:bidi="et-EE"/>
        </w:rPr>
        <w:t xml:space="preserve">Need esitatakse </w:t>
      </w:r>
      <w:r w:rsidR="000E7E61" w:rsidRPr="0052586F">
        <w:rPr>
          <w:rFonts w:ascii="Times New Roman" w:hAnsi="Times New Roman" w:cs="Times New Roman"/>
          <w:sz w:val="24"/>
          <w:szCs w:val="24"/>
          <w:lang w:bidi="et-EE"/>
        </w:rPr>
        <w:t>koos osalisriigi tähelepanekute ja ettepanekutega.</w:t>
      </w:r>
      <w:r w:rsidR="00C102C2" w:rsidRPr="0052586F">
        <w:rPr>
          <w:rFonts w:ascii="Times New Roman" w:hAnsi="Times New Roman" w:cs="Times New Roman"/>
          <w:sz w:val="24"/>
          <w:szCs w:val="24"/>
        </w:rPr>
        <w:t xml:space="preserve"> </w:t>
      </w:r>
      <w:r w:rsidR="000E7E61" w:rsidRPr="0052586F">
        <w:rPr>
          <w:rFonts w:ascii="Times New Roman" w:hAnsi="Times New Roman" w:cs="Times New Roman"/>
          <w:sz w:val="24"/>
          <w:szCs w:val="24"/>
          <w:lang w:bidi="et-EE"/>
        </w:rPr>
        <w:t xml:space="preserve">Samuti võib komitee osalisriigi nõusolekul juhtida nende organite tähelepanu kõikidele </w:t>
      </w:r>
      <w:r w:rsidR="004C7AA4">
        <w:rPr>
          <w:rFonts w:ascii="Times New Roman" w:hAnsi="Times New Roman" w:cs="Times New Roman"/>
          <w:sz w:val="24"/>
          <w:szCs w:val="24"/>
          <w:lang w:bidi="et-EE"/>
        </w:rPr>
        <w:t>fakultatiiv</w:t>
      </w:r>
      <w:r w:rsidR="000E7E61" w:rsidRPr="0052586F">
        <w:rPr>
          <w:rFonts w:ascii="Times New Roman" w:hAnsi="Times New Roman" w:cs="Times New Roman"/>
          <w:sz w:val="24"/>
          <w:szCs w:val="24"/>
          <w:lang w:bidi="et-EE"/>
        </w:rPr>
        <w:t xml:space="preserve">protokolli alusel käsitletud teadetest tulenevatele küsimustele, mis võivad aidata neil oma pädevuse piires otsustada, kas </w:t>
      </w:r>
      <w:r w:rsidR="0052586F" w:rsidRPr="0052586F">
        <w:rPr>
          <w:rFonts w:ascii="Times New Roman" w:hAnsi="Times New Roman" w:cs="Times New Roman"/>
          <w:sz w:val="24"/>
          <w:szCs w:val="24"/>
          <w:lang w:bidi="et-EE"/>
        </w:rPr>
        <w:t xml:space="preserve">oleks otstarbekas rakendada </w:t>
      </w:r>
      <w:r w:rsidR="000E7E61" w:rsidRPr="0052586F">
        <w:rPr>
          <w:rFonts w:ascii="Times New Roman" w:hAnsi="Times New Roman" w:cs="Times New Roman"/>
          <w:sz w:val="24"/>
          <w:szCs w:val="24"/>
          <w:lang w:bidi="et-EE"/>
        </w:rPr>
        <w:t>rahvusvahelis</w:t>
      </w:r>
      <w:r w:rsidR="0052586F" w:rsidRPr="0052586F">
        <w:rPr>
          <w:rFonts w:ascii="Times New Roman" w:hAnsi="Times New Roman" w:cs="Times New Roman"/>
          <w:sz w:val="24"/>
          <w:szCs w:val="24"/>
          <w:lang w:bidi="et-EE"/>
        </w:rPr>
        <w:t>i</w:t>
      </w:r>
      <w:r w:rsidR="000E7E61" w:rsidRPr="0052586F">
        <w:rPr>
          <w:rFonts w:ascii="Times New Roman" w:hAnsi="Times New Roman" w:cs="Times New Roman"/>
          <w:sz w:val="24"/>
          <w:szCs w:val="24"/>
          <w:lang w:bidi="et-EE"/>
        </w:rPr>
        <w:t xml:space="preserve"> meetme</w:t>
      </w:r>
      <w:r w:rsidR="0052586F" w:rsidRPr="0052586F">
        <w:rPr>
          <w:rFonts w:ascii="Times New Roman" w:hAnsi="Times New Roman" w:cs="Times New Roman"/>
          <w:sz w:val="24"/>
          <w:szCs w:val="24"/>
          <w:lang w:bidi="et-EE"/>
        </w:rPr>
        <w:t>i</w:t>
      </w:r>
      <w:r w:rsidR="000E7E61" w:rsidRPr="0052586F">
        <w:rPr>
          <w:rFonts w:ascii="Times New Roman" w:hAnsi="Times New Roman" w:cs="Times New Roman"/>
          <w:sz w:val="24"/>
          <w:szCs w:val="24"/>
          <w:lang w:bidi="et-EE"/>
        </w:rPr>
        <w:t>d</w:t>
      </w:r>
      <w:r w:rsidR="004C7AA4">
        <w:rPr>
          <w:rFonts w:ascii="Times New Roman" w:hAnsi="Times New Roman" w:cs="Times New Roman"/>
          <w:sz w:val="24"/>
          <w:szCs w:val="24"/>
          <w:lang w:bidi="et-EE"/>
        </w:rPr>
        <w:t>, et</w:t>
      </w:r>
      <w:r w:rsidR="00FA21D6">
        <w:rPr>
          <w:rFonts w:ascii="Times New Roman" w:hAnsi="Times New Roman" w:cs="Times New Roman"/>
          <w:sz w:val="24"/>
          <w:szCs w:val="24"/>
          <w:lang w:bidi="et-EE"/>
        </w:rPr>
        <w:t xml:space="preserve"> toeta</w:t>
      </w:r>
      <w:r w:rsidR="004C7AA4">
        <w:rPr>
          <w:rFonts w:ascii="Times New Roman" w:hAnsi="Times New Roman" w:cs="Times New Roman"/>
          <w:sz w:val="24"/>
          <w:szCs w:val="24"/>
          <w:lang w:bidi="et-EE"/>
        </w:rPr>
        <w:t>da</w:t>
      </w:r>
      <w:r w:rsidR="00FA21D6">
        <w:rPr>
          <w:rFonts w:ascii="Times New Roman" w:hAnsi="Times New Roman" w:cs="Times New Roman"/>
          <w:sz w:val="24"/>
          <w:szCs w:val="24"/>
          <w:lang w:bidi="et-EE"/>
        </w:rPr>
        <w:t xml:space="preserve"> </w:t>
      </w:r>
      <w:r w:rsidR="000E7E61" w:rsidRPr="0052586F">
        <w:rPr>
          <w:rFonts w:ascii="Times New Roman" w:hAnsi="Times New Roman" w:cs="Times New Roman"/>
          <w:sz w:val="24"/>
          <w:szCs w:val="24"/>
          <w:lang w:bidi="et-EE"/>
        </w:rPr>
        <w:t>osalisriikidel saavutada edu konventsioonis ja</w:t>
      </w:r>
      <w:ins w:id="150" w:author="Aili Sandre" w:date="2024-07-23T15:48:00Z">
        <w:r w:rsidR="00FF5D38">
          <w:rPr>
            <w:rFonts w:ascii="Times New Roman" w:hAnsi="Times New Roman" w:cs="Times New Roman"/>
            <w:sz w:val="24"/>
            <w:szCs w:val="24"/>
            <w:lang w:bidi="et-EE"/>
          </w:rPr>
          <w:t xml:space="preserve"> </w:t>
        </w:r>
      </w:ins>
      <w:del w:id="151" w:author="Aili Sandre" w:date="2024-07-23T15:48:00Z">
        <w:r w:rsidR="000E7E61" w:rsidRPr="0052586F" w:rsidDel="00FF5D38">
          <w:rPr>
            <w:rFonts w:ascii="Times New Roman" w:hAnsi="Times New Roman" w:cs="Times New Roman"/>
            <w:sz w:val="24"/>
            <w:szCs w:val="24"/>
            <w:lang w:bidi="et-EE"/>
          </w:rPr>
          <w:delText xml:space="preserve">/või </w:delText>
        </w:r>
      </w:del>
      <w:r w:rsidR="000E7E61" w:rsidRPr="0052586F">
        <w:rPr>
          <w:rFonts w:ascii="Times New Roman" w:hAnsi="Times New Roman" w:cs="Times New Roman"/>
          <w:sz w:val="24"/>
          <w:szCs w:val="24"/>
          <w:lang w:bidi="et-EE"/>
        </w:rPr>
        <w:t>selle fakultatiivprotokollides tunnustatud õiguste rakendamisel.</w:t>
      </w:r>
    </w:p>
    <w:p w14:paraId="3531991C" w14:textId="77777777" w:rsidR="001D7524" w:rsidRPr="00FA21D6" w:rsidRDefault="001D7524" w:rsidP="001D7524">
      <w:pPr>
        <w:spacing w:after="0" w:line="240" w:lineRule="auto"/>
        <w:jc w:val="both"/>
        <w:rPr>
          <w:rFonts w:ascii="Times New Roman" w:hAnsi="Times New Roman" w:cs="Times New Roman"/>
          <w:sz w:val="24"/>
          <w:szCs w:val="24"/>
        </w:rPr>
      </w:pPr>
    </w:p>
    <w:p w14:paraId="17EEA6C9" w14:textId="1F93D803" w:rsidR="001B714F" w:rsidRDefault="00461D53" w:rsidP="001D7524">
      <w:pPr>
        <w:spacing w:after="0" w:line="240" w:lineRule="auto"/>
        <w:jc w:val="both"/>
        <w:rPr>
          <w:rFonts w:ascii="Times New Roman" w:hAnsi="Times New Roman" w:cs="Times New Roman"/>
          <w:sz w:val="24"/>
          <w:szCs w:val="24"/>
          <w:lang w:bidi="et-EE"/>
        </w:rPr>
      </w:pPr>
      <w:r>
        <w:rPr>
          <w:rFonts w:ascii="Times New Roman" w:hAnsi="Times New Roman" w:cs="Times New Roman"/>
          <w:b/>
          <w:bCs/>
          <w:color w:val="000000"/>
          <w:sz w:val="24"/>
          <w:szCs w:val="24"/>
        </w:rPr>
        <w:t>Artikk</w:t>
      </w:r>
      <w:r w:rsidRPr="001B714F">
        <w:rPr>
          <w:rFonts w:ascii="Times New Roman" w:hAnsi="Times New Roman" w:cs="Times New Roman"/>
          <w:b/>
          <w:bCs/>
          <w:color w:val="000000"/>
          <w:sz w:val="24"/>
          <w:szCs w:val="24"/>
        </w:rPr>
        <w:t>el 16</w:t>
      </w:r>
      <w:r w:rsidR="00FA21D6" w:rsidRPr="001B714F">
        <w:rPr>
          <w:rFonts w:ascii="Times New Roman" w:hAnsi="Times New Roman" w:cs="Times New Roman"/>
          <w:b/>
          <w:bCs/>
          <w:color w:val="000000"/>
          <w:sz w:val="24"/>
          <w:szCs w:val="24"/>
        </w:rPr>
        <w:t xml:space="preserve"> </w:t>
      </w:r>
      <w:r w:rsidR="001B714F" w:rsidRPr="001B714F">
        <w:rPr>
          <w:rFonts w:ascii="Times New Roman" w:hAnsi="Times New Roman" w:cs="Times New Roman"/>
          <w:color w:val="000000"/>
          <w:sz w:val="24"/>
          <w:szCs w:val="24"/>
        </w:rPr>
        <w:t>kohustab</w:t>
      </w:r>
      <w:r w:rsidR="001B714F" w:rsidRPr="001B714F">
        <w:rPr>
          <w:rFonts w:ascii="Times New Roman" w:hAnsi="Times New Roman" w:cs="Times New Roman"/>
          <w:b/>
          <w:bCs/>
          <w:color w:val="000000"/>
          <w:sz w:val="24"/>
          <w:szCs w:val="24"/>
        </w:rPr>
        <w:t xml:space="preserve"> </w:t>
      </w:r>
      <w:r w:rsidR="001B714F" w:rsidRPr="001B714F">
        <w:rPr>
          <w:rFonts w:ascii="Times New Roman" w:hAnsi="Times New Roman" w:cs="Times New Roman"/>
          <w:color w:val="000000"/>
          <w:sz w:val="24"/>
          <w:szCs w:val="24"/>
        </w:rPr>
        <w:t xml:space="preserve">komiteed lisama </w:t>
      </w:r>
      <w:r w:rsidR="001B714F" w:rsidRPr="001B714F">
        <w:rPr>
          <w:rFonts w:ascii="Times New Roman" w:hAnsi="Times New Roman" w:cs="Times New Roman"/>
          <w:sz w:val="24"/>
          <w:szCs w:val="24"/>
          <w:lang w:bidi="et-EE"/>
        </w:rPr>
        <w:t xml:space="preserve">iga kahe aasta järel </w:t>
      </w:r>
      <w:r w:rsidR="004C7AA4">
        <w:rPr>
          <w:rFonts w:ascii="Times New Roman" w:hAnsi="Times New Roman" w:cs="Times New Roman"/>
          <w:sz w:val="24"/>
          <w:szCs w:val="24"/>
          <w:lang w:bidi="et-EE"/>
        </w:rPr>
        <w:t>ÜRO P</w:t>
      </w:r>
      <w:r w:rsidR="001B714F" w:rsidRPr="001B714F">
        <w:rPr>
          <w:rFonts w:ascii="Times New Roman" w:hAnsi="Times New Roman" w:cs="Times New Roman"/>
          <w:sz w:val="24"/>
          <w:szCs w:val="24"/>
          <w:lang w:bidi="et-EE"/>
        </w:rPr>
        <w:t xml:space="preserve">eaassambleele esitatavasse aruandesse </w:t>
      </w:r>
      <w:r w:rsidR="00995E89">
        <w:rPr>
          <w:rFonts w:ascii="Times New Roman" w:hAnsi="Times New Roman" w:cs="Times New Roman"/>
          <w:sz w:val="24"/>
          <w:szCs w:val="24"/>
          <w:lang w:bidi="et-EE"/>
        </w:rPr>
        <w:t>(</w:t>
      </w:r>
      <w:r w:rsidR="00995E89" w:rsidRPr="001B714F">
        <w:rPr>
          <w:rFonts w:ascii="Times New Roman" w:hAnsi="Times New Roman" w:cs="Times New Roman"/>
          <w:sz w:val="24"/>
          <w:szCs w:val="24"/>
          <w:lang w:bidi="et-EE"/>
        </w:rPr>
        <w:t>konventsiooni artikli 44 lõike 5 alusel</w:t>
      </w:r>
      <w:r w:rsidR="00995E89">
        <w:rPr>
          <w:rFonts w:ascii="Times New Roman" w:hAnsi="Times New Roman" w:cs="Times New Roman"/>
          <w:sz w:val="24"/>
          <w:szCs w:val="24"/>
          <w:lang w:bidi="et-EE"/>
        </w:rPr>
        <w:t>)</w:t>
      </w:r>
      <w:r w:rsidR="00995E89" w:rsidRPr="001B714F">
        <w:rPr>
          <w:rFonts w:ascii="Times New Roman" w:hAnsi="Times New Roman" w:cs="Times New Roman"/>
          <w:sz w:val="24"/>
          <w:szCs w:val="24"/>
          <w:lang w:bidi="et-EE"/>
        </w:rPr>
        <w:t xml:space="preserve"> </w:t>
      </w:r>
      <w:r w:rsidR="001B714F" w:rsidRPr="001B714F">
        <w:rPr>
          <w:rFonts w:ascii="Times New Roman" w:hAnsi="Times New Roman" w:cs="Times New Roman"/>
          <w:sz w:val="24"/>
          <w:szCs w:val="24"/>
          <w:lang w:bidi="et-EE"/>
        </w:rPr>
        <w:t xml:space="preserve">ka kokkuvõtte oma tegevusest </w:t>
      </w:r>
      <w:r w:rsidR="004C7AA4">
        <w:rPr>
          <w:rFonts w:ascii="Times New Roman" w:hAnsi="Times New Roman" w:cs="Times New Roman"/>
          <w:sz w:val="24"/>
          <w:szCs w:val="24"/>
          <w:lang w:bidi="et-EE"/>
        </w:rPr>
        <w:t>kõnealuse fakultatiiv</w:t>
      </w:r>
      <w:r w:rsidR="001B714F" w:rsidRPr="001B714F">
        <w:rPr>
          <w:rFonts w:ascii="Times New Roman" w:hAnsi="Times New Roman" w:cs="Times New Roman"/>
          <w:sz w:val="24"/>
          <w:szCs w:val="24"/>
          <w:lang w:bidi="et-EE"/>
        </w:rPr>
        <w:t>protokolli alusel.</w:t>
      </w:r>
      <w:r w:rsidR="00514750">
        <w:rPr>
          <w:rFonts w:ascii="Times New Roman" w:hAnsi="Times New Roman" w:cs="Times New Roman"/>
          <w:sz w:val="24"/>
          <w:szCs w:val="24"/>
          <w:lang w:bidi="et-EE"/>
        </w:rPr>
        <w:t xml:space="preserve"> Komitee viimasele sellisele tegevusaruandele 2022. aastast on viidatud artiklite 5 ja 13 juures.</w:t>
      </w:r>
    </w:p>
    <w:p w14:paraId="009685A5" w14:textId="77777777" w:rsidR="001D7524" w:rsidRPr="001B714F" w:rsidRDefault="001D7524" w:rsidP="001D7524">
      <w:pPr>
        <w:spacing w:after="0" w:line="240" w:lineRule="auto"/>
        <w:jc w:val="both"/>
        <w:rPr>
          <w:rFonts w:ascii="Times New Roman" w:hAnsi="Times New Roman" w:cs="Times New Roman"/>
          <w:b/>
          <w:bCs/>
          <w:color w:val="000000"/>
          <w:sz w:val="24"/>
          <w:szCs w:val="24"/>
        </w:rPr>
      </w:pPr>
    </w:p>
    <w:p w14:paraId="3F9963F0" w14:textId="5093A6C8" w:rsidR="006665FA" w:rsidRDefault="00461D53" w:rsidP="001D7524">
      <w:pPr>
        <w:spacing w:after="0" w:line="240" w:lineRule="auto"/>
        <w:jc w:val="both"/>
        <w:rPr>
          <w:rFonts w:ascii="Times New Roman" w:hAnsi="Times New Roman" w:cs="Times New Roman"/>
          <w:sz w:val="24"/>
          <w:szCs w:val="24"/>
          <w:lang w:bidi="et-EE"/>
        </w:rPr>
      </w:pPr>
      <w:r w:rsidRPr="00BA3A74">
        <w:rPr>
          <w:rFonts w:ascii="Times New Roman" w:hAnsi="Times New Roman" w:cs="Times New Roman"/>
          <w:b/>
          <w:bCs/>
          <w:color w:val="000000"/>
          <w:sz w:val="24"/>
          <w:szCs w:val="24"/>
        </w:rPr>
        <w:t>Artikkel 17</w:t>
      </w:r>
      <w:r w:rsidR="006F7767" w:rsidRPr="00BA3A74">
        <w:rPr>
          <w:rFonts w:ascii="Times New Roman" w:hAnsi="Times New Roman" w:cs="Times New Roman"/>
          <w:b/>
          <w:bCs/>
          <w:color w:val="000000"/>
          <w:sz w:val="24"/>
          <w:szCs w:val="24"/>
        </w:rPr>
        <w:t xml:space="preserve"> </w:t>
      </w:r>
      <w:r w:rsidR="006F7767" w:rsidRPr="00BA3A74">
        <w:rPr>
          <w:rFonts w:ascii="Times New Roman" w:hAnsi="Times New Roman" w:cs="Times New Roman"/>
          <w:color w:val="000000"/>
          <w:sz w:val="24"/>
          <w:szCs w:val="24"/>
        </w:rPr>
        <w:t xml:space="preserve">kohustab kõiki osalisriike </w:t>
      </w:r>
      <w:r w:rsidR="004C7AA4">
        <w:rPr>
          <w:rFonts w:ascii="Times New Roman" w:hAnsi="Times New Roman" w:cs="Times New Roman"/>
          <w:sz w:val="24"/>
          <w:szCs w:val="24"/>
          <w:lang w:bidi="et-EE"/>
        </w:rPr>
        <w:t>kolmandat fakultatiiv</w:t>
      </w:r>
      <w:r w:rsidR="006F7767" w:rsidRPr="00BA3A74">
        <w:rPr>
          <w:rFonts w:ascii="Times New Roman" w:hAnsi="Times New Roman" w:cs="Times New Roman"/>
          <w:sz w:val="24"/>
          <w:szCs w:val="24"/>
          <w:lang w:bidi="et-EE"/>
        </w:rPr>
        <w:t>protokolli laialdaselt teatavaks tegema ja levitama ning hõlbustama juurdepääsu teabele komitee seisukohtade ja soovituste kohta, eelkõige osalisriiki puudutavate</w:t>
      </w:r>
      <w:r w:rsidR="00BA3A74" w:rsidRPr="00BA3A74">
        <w:rPr>
          <w:rFonts w:ascii="Times New Roman" w:hAnsi="Times New Roman" w:cs="Times New Roman"/>
          <w:sz w:val="24"/>
          <w:szCs w:val="24"/>
          <w:lang w:bidi="et-EE"/>
        </w:rPr>
        <w:t>s</w:t>
      </w:r>
      <w:r w:rsidR="006F7767" w:rsidRPr="00BA3A74">
        <w:rPr>
          <w:rFonts w:ascii="Times New Roman" w:hAnsi="Times New Roman" w:cs="Times New Roman"/>
          <w:sz w:val="24"/>
          <w:szCs w:val="24"/>
          <w:lang w:bidi="et-EE"/>
        </w:rPr>
        <w:t xml:space="preserve"> küsimuste</w:t>
      </w:r>
      <w:r w:rsidR="00BA3A74" w:rsidRPr="00BA3A74">
        <w:rPr>
          <w:rFonts w:ascii="Times New Roman" w:hAnsi="Times New Roman" w:cs="Times New Roman"/>
          <w:sz w:val="24"/>
          <w:szCs w:val="24"/>
          <w:lang w:bidi="et-EE"/>
        </w:rPr>
        <w:t xml:space="preserve">s. Teavet tuleb avaldada ja levitada </w:t>
      </w:r>
      <w:r w:rsidR="006F7767" w:rsidRPr="00BA3A74">
        <w:rPr>
          <w:rFonts w:ascii="Times New Roman" w:hAnsi="Times New Roman" w:cs="Times New Roman"/>
          <w:sz w:val="24"/>
          <w:szCs w:val="24"/>
          <w:lang w:bidi="et-EE"/>
        </w:rPr>
        <w:t xml:space="preserve">sobivate </w:t>
      </w:r>
      <w:r w:rsidR="004C7AA4">
        <w:rPr>
          <w:rFonts w:ascii="Times New Roman" w:hAnsi="Times New Roman" w:cs="Times New Roman"/>
          <w:sz w:val="24"/>
          <w:szCs w:val="24"/>
          <w:lang w:bidi="et-EE"/>
        </w:rPr>
        <w:t xml:space="preserve">ja </w:t>
      </w:r>
      <w:r w:rsidR="006F7767" w:rsidRPr="00BA3A74">
        <w:rPr>
          <w:rFonts w:ascii="Times New Roman" w:hAnsi="Times New Roman" w:cs="Times New Roman"/>
          <w:sz w:val="24"/>
          <w:szCs w:val="24"/>
          <w:lang w:bidi="et-EE"/>
        </w:rPr>
        <w:t>aktiivsete vahendite</w:t>
      </w:r>
      <w:r w:rsidR="00BA3A74" w:rsidRPr="00BA3A74">
        <w:rPr>
          <w:rFonts w:ascii="Times New Roman" w:hAnsi="Times New Roman" w:cs="Times New Roman"/>
          <w:sz w:val="24"/>
          <w:szCs w:val="24"/>
          <w:lang w:bidi="et-EE"/>
        </w:rPr>
        <w:t>ga</w:t>
      </w:r>
      <w:r w:rsidR="006F7767" w:rsidRPr="00BA3A74">
        <w:rPr>
          <w:rFonts w:ascii="Times New Roman" w:hAnsi="Times New Roman" w:cs="Times New Roman"/>
          <w:sz w:val="24"/>
          <w:szCs w:val="24"/>
          <w:lang w:bidi="et-EE"/>
        </w:rPr>
        <w:t xml:space="preserve"> ning ligipääsetaval kujul nii täiskasvanutele kui </w:t>
      </w:r>
      <w:ins w:id="152" w:author="Aili Sandre" w:date="2024-07-23T15:49:00Z">
        <w:r w:rsidR="00FF5D38">
          <w:rPr>
            <w:rFonts w:ascii="Times New Roman" w:hAnsi="Times New Roman" w:cs="Times New Roman"/>
            <w:sz w:val="24"/>
            <w:szCs w:val="24"/>
            <w:lang w:bidi="et-EE"/>
          </w:rPr>
          <w:t xml:space="preserve">ka </w:t>
        </w:r>
      </w:ins>
      <w:r w:rsidR="006F7767" w:rsidRPr="00BA3A74">
        <w:rPr>
          <w:rFonts w:ascii="Times New Roman" w:hAnsi="Times New Roman" w:cs="Times New Roman"/>
          <w:sz w:val="24"/>
          <w:szCs w:val="24"/>
          <w:lang w:bidi="et-EE"/>
        </w:rPr>
        <w:t>lastele, sealhulgas puu</w:t>
      </w:r>
      <w:r w:rsidR="004C7AA4">
        <w:rPr>
          <w:rFonts w:ascii="Times New Roman" w:hAnsi="Times New Roman" w:cs="Times New Roman"/>
          <w:sz w:val="24"/>
          <w:szCs w:val="24"/>
          <w:lang w:bidi="et-EE"/>
        </w:rPr>
        <w:t xml:space="preserve">dega </w:t>
      </w:r>
      <w:r w:rsidR="006F7767" w:rsidRPr="00BA3A74">
        <w:rPr>
          <w:rFonts w:ascii="Times New Roman" w:hAnsi="Times New Roman" w:cs="Times New Roman"/>
          <w:sz w:val="24"/>
          <w:szCs w:val="24"/>
          <w:lang w:bidi="et-EE"/>
        </w:rPr>
        <w:t>inimestele.</w:t>
      </w:r>
    </w:p>
    <w:p w14:paraId="58795293" w14:textId="77777777" w:rsidR="001D7524" w:rsidRDefault="001D7524" w:rsidP="001D7524">
      <w:pPr>
        <w:spacing w:after="0" w:line="240" w:lineRule="auto"/>
        <w:jc w:val="both"/>
        <w:rPr>
          <w:rFonts w:ascii="Times New Roman" w:hAnsi="Times New Roman" w:cs="Times New Roman"/>
          <w:sz w:val="24"/>
          <w:szCs w:val="24"/>
          <w:lang w:bidi="et-EE"/>
        </w:rPr>
      </w:pPr>
    </w:p>
    <w:p w14:paraId="587756D1" w14:textId="70D5F607" w:rsidR="00CB7E23" w:rsidRDefault="00484A76" w:rsidP="001D7524">
      <w:pPr>
        <w:spacing w:after="0" w:line="240" w:lineRule="auto"/>
        <w:jc w:val="both"/>
        <w:rPr>
          <w:rFonts w:ascii="Times New Roman" w:hAnsi="Times New Roman" w:cs="Times New Roman"/>
          <w:sz w:val="24"/>
          <w:szCs w:val="24"/>
          <w:lang w:bidi="et-EE"/>
        </w:rPr>
      </w:pPr>
      <w:r>
        <w:rPr>
          <w:rFonts w:ascii="Times New Roman" w:hAnsi="Times New Roman" w:cs="Times New Roman"/>
          <w:sz w:val="24"/>
          <w:szCs w:val="24"/>
          <w:lang w:bidi="et-EE"/>
        </w:rPr>
        <w:t xml:space="preserve">Artiklis </w:t>
      </w:r>
      <w:r w:rsidR="004C7AA4">
        <w:rPr>
          <w:rFonts w:ascii="Times New Roman" w:hAnsi="Times New Roman" w:cs="Times New Roman"/>
          <w:sz w:val="24"/>
          <w:szCs w:val="24"/>
          <w:lang w:bidi="et-EE"/>
        </w:rPr>
        <w:t xml:space="preserve">17 sätestatud </w:t>
      </w:r>
      <w:r w:rsidR="00CB7E23">
        <w:rPr>
          <w:rFonts w:ascii="Times New Roman" w:hAnsi="Times New Roman" w:cs="Times New Roman"/>
          <w:sz w:val="24"/>
          <w:szCs w:val="24"/>
          <w:lang w:bidi="et-EE"/>
        </w:rPr>
        <w:t xml:space="preserve">kohustuse täitmise eest vastutab Sotsiaalministeerium, </w:t>
      </w:r>
      <w:r w:rsidR="004C7AA4">
        <w:rPr>
          <w:rFonts w:ascii="Times New Roman" w:hAnsi="Times New Roman" w:cs="Times New Roman"/>
          <w:sz w:val="24"/>
          <w:szCs w:val="24"/>
          <w:lang w:bidi="et-EE"/>
        </w:rPr>
        <w:t xml:space="preserve">kelle </w:t>
      </w:r>
      <w:r w:rsidR="002A5A16" w:rsidRPr="00484A76">
        <w:rPr>
          <w:rFonts w:ascii="Times New Roman" w:hAnsi="Times New Roman" w:cs="Times New Roman"/>
          <w:sz w:val="24"/>
          <w:szCs w:val="24"/>
          <w:lang w:bidi="et-EE"/>
        </w:rPr>
        <w:t>valit</w:t>
      </w:r>
      <w:r w:rsidR="002A5A16" w:rsidRPr="00484A76">
        <w:rPr>
          <w:rFonts w:ascii="Times New Roman" w:hAnsi="Times New Roman" w:cs="Times New Roman"/>
          <w:color w:val="202020"/>
          <w:sz w:val="24"/>
          <w:szCs w:val="24"/>
          <w:shd w:val="clear" w:color="auto" w:fill="FFFFFF"/>
        </w:rPr>
        <w:t xml:space="preserve">semisalas on muu hulgas laste õiguste tagamine ja heaolu edendamine. </w:t>
      </w:r>
      <w:del w:id="153" w:author="Aili Sandre" w:date="2024-07-23T15:49:00Z">
        <w:r w:rsidR="005E7AF9" w:rsidDel="00FF5D38">
          <w:rPr>
            <w:rFonts w:ascii="Times New Roman" w:hAnsi="Times New Roman" w:cs="Times New Roman"/>
            <w:color w:val="202020"/>
            <w:sz w:val="24"/>
            <w:szCs w:val="24"/>
            <w:shd w:val="clear" w:color="auto" w:fill="FFFFFF"/>
          </w:rPr>
          <w:delText xml:space="preserve">Vajalik </w:delText>
        </w:r>
        <w:r w:rsidR="000C518B" w:rsidDel="00FF5D38">
          <w:rPr>
            <w:rFonts w:ascii="Times New Roman" w:hAnsi="Times New Roman" w:cs="Times New Roman"/>
            <w:color w:val="202020"/>
            <w:sz w:val="24"/>
            <w:szCs w:val="24"/>
            <w:shd w:val="clear" w:color="auto" w:fill="FFFFFF"/>
          </w:rPr>
          <w:delText xml:space="preserve">on </w:delText>
        </w:r>
        <w:r w:rsidR="00832133" w:rsidDel="00FF5D38">
          <w:rPr>
            <w:rFonts w:ascii="Times New Roman" w:hAnsi="Times New Roman" w:cs="Times New Roman"/>
            <w:color w:val="202020"/>
            <w:sz w:val="24"/>
            <w:szCs w:val="24"/>
            <w:shd w:val="clear" w:color="auto" w:fill="FFFFFF"/>
          </w:rPr>
          <w:delText xml:space="preserve">teha </w:delText>
        </w:r>
      </w:del>
      <w:ins w:id="154" w:author="Aili Sandre" w:date="2024-07-23T15:49:00Z">
        <w:r w:rsidR="00FF5D38">
          <w:rPr>
            <w:rFonts w:ascii="Times New Roman" w:hAnsi="Times New Roman" w:cs="Times New Roman"/>
            <w:color w:val="202020"/>
            <w:sz w:val="24"/>
            <w:szCs w:val="24"/>
            <w:shd w:val="clear" w:color="auto" w:fill="FFFFFF"/>
          </w:rPr>
          <w:t>K</w:t>
        </w:r>
      </w:ins>
      <w:del w:id="155" w:author="Aili Sandre" w:date="2024-07-23T15:49:00Z">
        <w:r w:rsidR="000C518B" w:rsidDel="00FF5D38">
          <w:rPr>
            <w:rFonts w:ascii="Times New Roman" w:hAnsi="Times New Roman" w:cs="Times New Roman"/>
            <w:color w:val="202020"/>
            <w:sz w:val="24"/>
            <w:szCs w:val="24"/>
            <w:shd w:val="clear" w:color="auto" w:fill="FFFFFF"/>
          </w:rPr>
          <w:delText>k</w:delText>
        </w:r>
      </w:del>
      <w:r w:rsidR="000C518B">
        <w:rPr>
          <w:rFonts w:ascii="Times New Roman" w:hAnsi="Times New Roman" w:cs="Times New Roman"/>
          <w:color w:val="202020"/>
          <w:sz w:val="24"/>
          <w:szCs w:val="24"/>
          <w:shd w:val="clear" w:color="auto" w:fill="FFFFFF"/>
        </w:rPr>
        <w:t>oostöö</w:t>
      </w:r>
      <w:r w:rsidR="00832133">
        <w:rPr>
          <w:rFonts w:ascii="Times New Roman" w:hAnsi="Times New Roman" w:cs="Times New Roman"/>
          <w:color w:val="202020"/>
          <w:sz w:val="24"/>
          <w:szCs w:val="24"/>
          <w:shd w:val="clear" w:color="auto" w:fill="FFFFFF"/>
        </w:rPr>
        <w:t>d</w:t>
      </w:r>
      <w:r w:rsidR="000C518B">
        <w:rPr>
          <w:rFonts w:ascii="Times New Roman" w:hAnsi="Times New Roman" w:cs="Times New Roman"/>
          <w:color w:val="202020"/>
          <w:sz w:val="24"/>
          <w:szCs w:val="24"/>
          <w:shd w:val="clear" w:color="auto" w:fill="FFFFFF"/>
        </w:rPr>
        <w:t xml:space="preserve"> </w:t>
      </w:r>
      <w:ins w:id="156" w:author="Aili Sandre" w:date="2024-07-23T15:49:00Z">
        <w:r w:rsidR="00FF5D38">
          <w:rPr>
            <w:rFonts w:ascii="Times New Roman" w:hAnsi="Times New Roman" w:cs="Times New Roman"/>
            <w:color w:val="202020"/>
            <w:sz w:val="24"/>
            <w:szCs w:val="24"/>
            <w:shd w:val="clear" w:color="auto" w:fill="FFFFFF"/>
          </w:rPr>
          <w:t xml:space="preserve">tuleb teha </w:t>
        </w:r>
      </w:ins>
      <w:r w:rsidR="004C7AA4">
        <w:rPr>
          <w:rFonts w:ascii="Times New Roman" w:hAnsi="Times New Roman" w:cs="Times New Roman"/>
          <w:color w:val="202020"/>
          <w:sz w:val="24"/>
          <w:szCs w:val="24"/>
          <w:shd w:val="clear" w:color="auto" w:fill="FFFFFF"/>
        </w:rPr>
        <w:t>õ</w:t>
      </w:r>
      <w:r w:rsidR="000C518B">
        <w:rPr>
          <w:rFonts w:ascii="Times New Roman" w:hAnsi="Times New Roman" w:cs="Times New Roman"/>
          <w:color w:val="202020"/>
          <w:sz w:val="24"/>
          <w:szCs w:val="24"/>
          <w:shd w:val="clear" w:color="auto" w:fill="FFFFFF"/>
        </w:rPr>
        <w:t xml:space="preserve">iguskantsleriga, kes täidab Eestis </w:t>
      </w:r>
      <w:r w:rsidR="00832133">
        <w:rPr>
          <w:rFonts w:ascii="Times New Roman" w:hAnsi="Times New Roman" w:cs="Times New Roman"/>
          <w:color w:val="202020"/>
          <w:sz w:val="24"/>
          <w:szCs w:val="24"/>
          <w:shd w:val="clear" w:color="auto" w:fill="FFFFFF"/>
        </w:rPr>
        <w:t xml:space="preserve">ka </w:t>
      </w:r>
      <w:proofErr w:type="spellStart"/>
      <w:r w:rsidR="000C518B">
        <w:rPr>
          <w:rFonts w:ascii="Times New Roman" w:hAnsi="Times New Roman" w:cs="Times New Roman"/>
          <w:color w:val="202020"/>
          <w:sz w:val="24"/>
          <w:szCs w:val="24"/>
          <w:shd w:val="clear" w:color="auto" w:fill="FFFFFF"/>
        </w:rPr>
        <w:t>lasteombudsmani</w:t>
      </w:r>
      <w:proofErr w:type="spellEnd"/>
      <w:r w:rsidR="000C518B">
        <w:rPr>
          <w:rFonts w:ascii="Times New Roman" w:hAnsi="Times New Roman" w:cs="Times New Roman"/>
          <w:color w:val="202020"/>
          <w:sz w:val="24"/>
          <w:szCs w:val="24"/>
          <w:shd w:val="clear" w:color="auto" w:fill="FFFFFF"/>
        </w:rPr>
        <w:t xml:space="preserve"> ülesandeid. </w:t>
      </w:r>
      <w:r w:rsidR="002A5A16" w:rsidRPr="00484A76">
        <w:rPr>
          <w:rFonts w:ascii="Times New Roman" w:hAnsi="Times New Roman" w:cs="Times New Roman"/>
          <w:color w:val="202020"/>
          <w:sz w:val="24"/>
          <w:szCs w:val="24"/>
          <w:shd w:val="clear" w:color="auto" w:fill="FFFFFF"/>
        </w:rPr>
        <w:t>Vajaduse</w:t>
      </w:r>
      <w:r w:rsidR="004C7AA4">
        <w:rPr>
          <w:rFonts w:ascii="Times New Roman" w:hAnsi="Times New Roman" w:cs="Times New Roman"/>
          <w:color w:val="202020"/>
          <w:sz w:val="24"/>
          <w:szCs w:val="24"/>
          <w:shd w:val="clear" w:color="auto" w:fill="FFFFFF"/>
        </w:rPr>
        <w:t xml:space="preserve"> korra</w:t>
      </w:r>
      <w:r w:rsidR="002A5A16" w:rsidRPr="00484A76">
        <w:rPr>
          <w:rFonts w:ascii="Times New Roman" w:hAnsi="Times New Roman" w:cs="Times New Roman"/>
          <w:color w:val="202020"/>
          <w:sz w:val="24"/>
          <w:szCs w:val="24"/>
          <w:shd w:val="clear" w:color="auto" w:fill="FFFFFF"/>
        </w:rPr>
        <w:t>l kaasatakse</w:t>
      </w:r>
      <w:r w:rsidR="00CB7E23" w:rsidRPr="00484A76">
        <w:rPr>
          <w:rFonts w:ascii="Times New Roman" w:hAnsi="Times New Roman" w:cs="Times New Roman"/>
          <w:sz w:val="24"/>
          <w:szCs w:val="24"/>
          <w:lang w:bidi="et-EE"/>
        </w:rPr>
        <w:t xml:space="preserve"> </w:t>
      </w:r>
      <w:r w:rsidRPr="00484A76">
        <w:rPr>
          <w:rFonts w:ascii="Times New Roman" w:hAnsi="Times New Roman" w:cs="Times New Roman"/>
          <w:sz w:val="24"/>
          <w:szCs w:val="24"/>
          <w:lang w:bidi="et-EE"/>
        </w:rPr>
        <w:t xml:space="preserve">teavitustegevusse </w:t>
      </w:r>
      <w:r w:rsidR="00CB7E23" w:rsidRPr="00484A76">
        <w:rPr>
          <w:rFonts w:ascii="Times New Roman" w:hAnsi="Times New Roman" w:cs="Times New Roman"/>
          <w:sz w:val="24"/>
          <w:szCs w:val="24"/>
          <w:lang w:bidi="et-EE"/>
        </w:rPr>
        <w:t>Välisministeerium ja teis</w:t>
      </w:r>
      <w:r w:rsidR="004C7AA4">
        <w:rPr>
          <w:rFonts w:ascii="Times New Roman" w:hAnsi="Times New Roman" w:cs="Times New Roman"/>
          <w:sz w:val="24"/>
          <w:szCs w:val="24"/>
          <w:lang w:bidi="et-EE"/>
        </w:rPr>
        <w:t>ed</w:t>
      </w:r>
      <w:r w:rsidR="00CB7E23" w:rsidRPr="00484A76">
        <w:rPr>
          <w:rFonts w:ascii="Times New Roman" w:hAnsi="Times New Roman" w:cs="Times New Roman"/>
          <w:sz w:val="24"/>
          <w:szCs w:val="24"/>
          <w:lang w:bidi="et-EE"/>
        </w:rPr>
        <w:t xml:space="preserve"> ministeerium</w:t>
      </w:r>
      <w:r w:rsidR="004C7AA4">
        <w:rPr>
          <w:rFonts w:ascii="Times New Roman" w:hAnsi="Times New Roman" w:cs="Times New Roman"/>
          <w:sz w:val="24"/>
          <w:szCs w:val="24"/>
          <w:lang w:bidi="et-EE"/>
        </w:rPr>
        <w:t>id, et avaldada ja levitada</w:t>
      </w:r>
      <w:r w:rsidR="00CB7E23" w:rsidRPr="00484A76">
        <w:rPr>
          <w:rFonts w:ascii="Times New Roman" w:hAnsi="Times New Roman" w:cs="Times New Roman"/>
          <w:sz w:val="24"/>
          <w:szCs w:val="24"/>
          <w:lang w:bidi="et-EE"/>
        </w:rPr>
        <w:t xml:space="preserve"> </w:t>
      </w:r>
      <w:r w:rsidR="00345F61" w:rsidRPr="00484A76">
        <w:rPr>
          <w:rFonts w:ascii="Times New Roman" w:hAnsi="Times New Roman" w:cs="Times New Roman"/>
          <w:sz w:val="24"/>
          <w:szCs w:val="24"/>
          <w:lang w:bidi="et-EE"/>
        </w:rPr>
        <w:t xml:space="preserve">nende </w:t>
      </w:r>
      <w:r w:rsidR="00CB7E23" w:rsidRPr="00484A76">
        <w:rPr>
          <w:rFonts w:ascii="Times New Roman" w:hAnsi="Times New Roman" w:cs="Times New Roman"/>
          <w:sz w:val="24"/>
          <w:szCs w:val="24"/>
          <w:lang w:bidi="et-EE"/>
        </w:rPr>
        <w:t>valdkondadega seotud info</w:t>
      </w:r>
      <w:r w:rsidR="004C7AA4">
        <w:rPr>
          <w:rFonts w:ascii="Times New Roman" w:hAnsi="Times New Roman" w:cs="Times New Roman"/>
          <w:sz w:val="24"/>
          <w:szCs w:val="24"/>
          <w:lang w:bidi="et-EE"/>
        </w:rPr>
        <w:t>t</w:t>
      </w:r>
      <w:r w:rsidR="00CB7E23" w:rsidRPr="00484A76">
        <w:rPr>
          <w:rFonts w:ascii="Times New Roman" w:hAnsi="Times New Roman" w:cs="Times New Roman"/>
          <w:sz w:val="24"/>
          <w:szCs w:val="24"/>
          <w:lang w:bidi="et-EE"/>
        </w:rPr>
        <w:t xml:space="preserve"> </w:t>
      </w:r>
      <w:r w:rsidR="004C7AA4">
        <w:rPr>
          <w:rFonts w:ascii="Times New Roman" w:hAnsi="Times New Roman" w:cs="Times New Roman"/>
          <w:sz w:val="24"/>
          <w:szCs w:val="24"/>
          <w:lang w:bidi="et-EE"/>
        </w:rPr>
        <w:t xml:space="preserve">ning </w:t>
      </w:r>
      <w:r w:rsidR="00345F61" w:rsidRPr="00484A76">
        <w:rPr>
          <w:rFonts w:ascii="Times New Roman" w:hAnsi="Times New Roman" w:cs="Times New Roman"/>
          <w:sz w:val="24"/>
          <w:szCs w:val="24"/>
          <w:lang w:bidi="et-EE"/>
        </w:rPr>
        <w:t>komitee soovitus</w:t>
      </w:r>
      <w:r w:rsidR="004C7AA4">
        <w:rPr>
          <w:rFonts w:ascii="Times New Roman" w:hAnsi="Times New Roman" w:cs="Times New Roman"/>
          <w:sz w:val="24"/>
          <w:szCs w:val="24"/>
          <w:lang w:bidi="et-EE"/>
        </w:rPr>
        <w:t>i</w:t>
      </w:r>
      <w:r w:rsidR="00345F61" w:rsidRPr="00484A76">
        <w:rPr>
          <w:rFonts w:ascii="Times New Roman" w:hAnsi="Times New Roman" w:cs="Times New Roman"/>
          <w:sz w:val="24"/>
          <w:szCs w:val="24"/>
          <w:lang w:bidi="et-EE"/>
        </w:rPr>
        <w:t xml:space="preserve"> </w:t>
      </w:r>
      <w:r w:rsidR="004C7AA4">
        <w:rPr>
          <w:rFonts w:ascii="Times New Roman" w:hAnsi="Times New Roman" w:cs="Times New Roman"/>
          <w:sz w:val="24"/>
          <w:szCs w:val="24"/>
          <w:lang w:bidi="et-EE"/>
        </w:rPr>
        <w:t xml:space="preserve">ja </w:t>
      </w:r>
      <w:r w:rsidR="00345F61" w:rsidRPr="00484A76">
        <w:rPr>
          <w:rFonts w:ascii="Times New Roman" w:hAnsi="Times New Roman" w:cs="Times New Roman"/>
          <w:sz w:val="24"/>
          <w:szCs w:val="24"/>
          <w:lang w:bidi="et-EE"/>
        </w:rPr>
        <w:t>seisukoht</w:t>
      </w:r>
      <w:r w:rsidR="004C7AA4">
        <w:rPr>
          <w:rFonts w:ascii="Times New Roman" w:hAnsi="Times New Roman" w:cs="Times New Roman"/>
          <w:sz w:val="24"/>
          <w:szCs w:val="24"/>
          <w:lang w:bidi="et-EE"/>
        </w:rPr>
        <w:t>i</w:t>
      </w:r>
      <w:r w:rsidRPr="00484A76">
        <w:rPr>
          <w:rFonts w:ascii="Times New Roman" w:hAnsi="Times New Roman" w:cs="Times New Roman"/>
          <w:sz w:val="24"/>
          <w:szCs w:val="24"/>
          <w:lang w:bidi="et-EE"/>
        </w:rPr>
        <w:t xml:space="preserve">, </w:t>
      </w:r>
      <w:r w:rsidR="004C7AA4">
        <w:rPr>
          <w:rFonts w:ascii="Times New Roman" w:hAnsi="Times New Roman" w:cs="Times New Roman"/>
          <w:sz w:val="24"/>
          <w:szCs w:val="24"/>
          <w:lang w:bidi="et-EE"/>
        </w:rPr>
        <w:t xml:space="preserve">sealhulgas </w:t>
      </w:r>
      <w:r w:rsidRPr="00484A76">
        <w:rPr>
          <w:rFonts w:ascii="Times New Roman" w:hAnsi="Times New Roman" w:cs="Times New Roman"/>
          <w:sz w:val="24"/>
          <w:szCs w:val="24"/>
          <w:lang w:bidi="et-EE"/>
        </w:rPr>
        <w:t>lastele</w:t>
      </w:r>
      <w:r w:rsidR="00345F61" w:rsidRPr="00484A76">
        <w:rPr>
          <w:rFonts w:ascii="Times New Roman" w:hAnsi="Times New Roman" w:cs="Times New Roman"/>
          <w:sz w:val="24"/>
          <w:szCs w:val="24"/>
          <w:lang w:bidi="et-EE"/>
        </w:rPr>
        <w:t>.</w:t>
      </w:r>
    </w:p>
    <w:p w14:paraId="5EE59DC6" w14:textId="77777777" w:rsidR="001D7524" w:rsidRPr="00484A76" w:rsidRDefault="001D7524" w:rsidP="001D7524">
      <w:pPr>
        <w:spacing w:after="0" w:line="240" w:lineRule="auto"/>
        <w:jc w:val="both"/>
        <w:rPr>
          <w:rFonts w:ascii="Times New Roman" w:hAnsi="Times New Roman" w:cs="Times New Roman"/>
          <w:b/>
          <w:bCs/>
          <w:color w:val="000000"/>
          <w:sz w:val="24"/>
          <w:szCs w:val="24"/>
        </w:rPr>
      </w:pPr>
    </w:p>
    <w:p w14:paraId="75635807" w14:textId="574E14E8" w:rsidR="001D7524" w:rsidRDefault="003251E8" w:rsidP="001D7524">
      <w:pPr>
        <w:spacing w:after="0" w:line="240" w:lineRule="auto"/>
        <w:jc w:val="both"/>
        <w:rPr>
          <w:rFonts w:ascii="Times New Roman" w:hAnsi="Times New Roman"/>
          <w:sz w:val="24"/>
          <w:szCs w:val="24"/>
        </w:rPr>
      </w:pPr>
      <w:r w:rsidRPr="00BD62A6">
        <w:rPr>
          <w:rFonts w:ascii="Times New Roman" w:hAnsi="Times New Roman" w:cs="Times New Roman"/>
          <w:b/>
          <w:bCs/>
          <w:color w:val="000000"/>
          <w:sz w:val="24"/>
          <w:szCs w:val="24"/>
        </w:rPr>
        <w:t>Artikkel 18</w:t>
      </w:r>
      <w:r w:rsidRPr="00BD62A6">
        <w:rPr>
          <w:rFonts w:ascii="Times New Roman" w:hAnsi="Times New Roman" w:cs="Times New Roman"/>
          <w:color w:val="000000"/>
          <w:sz w:val="24"/>
          <w:szCs w:val="24"/>
        </w:rPr>
        <w:t xml:space="preserve"> </w:t>
      </w:r>
      <w:r w:rsidR="003879C7" w:rsidRPr="00BD62A6">
        <w:rPr>
          <w:rFonts w:ascii="Times New Roman" w:hAnsi="Times New Roman"/>
          <w:sz w:val="24"/>
          <w:szCs w:val="24"/>
        </w:rPr>
        <w:t xml:space="preserve">reguleerib fakultatiivprotokolli </w:t>
      </w:r>
      <w:r w:rsidR="004A44D9" w:rsidRPr="00BD62A6">
        <w:rPr>
          <w:rFonts w:ascii="Times New Roman" w:hAnsi="Times New Roman"/>
          <w:sz w:val="24"/>
          <w:szCs w:val="24"/>
        </w:rPr>
        <w:t xml:space="preserve">allkirjastamist, </w:t>
      </w:r>
      <w:r w:rsidR="003879C7" w:rsidRPr="00BD62A6">
        <w:rPr>
          <w:rFonts w:ascii="Times New Roman" w:hAnsi="Times New Roman"/>
          <w:sz w:val="24"/>
          <w:szCs w:val="24"/>
        </w:rPr>
        <w:t>ratifitseerimist</w:t>
      </w:r>
      <w:r w:rsidR="004A44D9" w:rsidRPr="00BD62A6">
        <w:rPr>
          <w:rFonts w:ascii="Times New Roman" w:hAnsi="Times New Roman"/>
          <w:sz w:val="24"/>
          <w:szCs w:val="24"/>
        </w:rPr>
        <w:t xml:space="preserve"> ja sellega ühinemist</w:t>
      </w:r>
      <w:r w:rsidR="003879C7" w:rsidRPr="00BD62A6">
        <w:rPr>
          <w:rFonts w:ascii="Times New Roman" w:hAnsi="Times New Roman"/>
          <w:sz w:val="24"/>
          <w:szCs w:val="24"/>
        </w:rPr>
        <w:t>.</w:t>
      </w:r>
      <w:del w:id="157" w:author="Aili Sandre" w:date="2024-07-23T15:50:00Z">
        <w:r w:rsidR="003879C7" w:rsidRPr="00BD62A6" w:rsidDel="00FF5D38">
          <w:rPr>
            <w:rFonts w:ascii="Times New Roman" w:hAnsi="Times New Roman"/>
            <w:sz w:val="24"/>
            <w:szCs w:val="24"/>
          </w:rPr>
          <w:delText xml:space="preserve"> </w:delText>
        </w:r>
      </w:del>
    </w:p>
    <w:p w14:paraId="198DB269" w14:textId="77777777" w:rsidR="009D0AF3" w:rsidRDefault="009D0AF3" w:rsidP="001D7524">
      <w:pPr>
        <w:spacing w:after="0" w:line="240" w:lineRule="auto"/>
        <w:jc w:val="both"/>
        <w:rPr>
          <w:rFonts w:ascii="Times New Roman" w:hAnsi="Times New Roman"/>
          <w:sz w:val="24"/>
          <w:szCs w:val="24"/>
        </w:rPr>
      </w:pPr>
    </w:p>
    <w:p w14:paraId="2A105E3E" w14:textId="7FB5C9BA" w:rsidR="009D0AF3" w:rsidRDefault="003879C7" w:rsidP="001D7524">
      <w:pPr>
        <w:spacing w:after="0" w:line="240" w:lineRule="auto"/>
        <w:jc w:val="both"/>
        <w:rPr>
          <w:rFonts w:ascii="Times New Roman" w:hAnsi="Times New Roman"/>
          <w:sz w:val="24"/>
          <w:szCs w:val="24"/>
        </w:rPr>
      </w:pPr>
      <w:r w:rsidRPr="00BD62A6">
        <w:rPr>
          <w:rFonts w:ascii="Times New Roman" w:hAnsi="Times New Roman"/>
          <w:sz w:val="24"/>
          <w:szCs w:val="24"/>
        </w:rPr>
        <w:t xml:space="preserve">Artikli </w:t>
      </w:r>
      <w:r w:rsidR="009A4E52" w:rsidRPr="00BD62A6">
        <w:rPr>
          <w:rFonts w:ascii="Times New Roman" w:hAnsi="Times New Roman"/>
          <w:sz w:val="24"/>
          <w:szCs w:val="24"/>
        </w:rPr>
        <w:t xml:space="preserve">18 </w:t>
      </w:r>
      <w:r w:rsidRPr="00BD62A6">
        <w:rPr>
          <w:rFonts w:ascii="Times New Roman" w:hAnsi="Times New Roman"/>
          <w:sz w:val="24"/>
          <w:szCs w:val="24"/>
        </w:rPr>
        <w:t xml:space="preserve">lõike 1 kohaselt on fakultatiivprotokoll allkirjastamiseks </w:t>
      </w:r>
      <w:r w:rsidR="004C7AA4" w:rsidRPr="00BD62A6">
        <w:rPr>
          <w:rFonts w:ascii="Times New Roman" w:hAnsi="Times New Roman"/>
          <w:sz w:val="24"/>
          <w:szCs w:val="24"/>
        </w:rPr>
        <w:t xml:space="preserve">avatud </w:t>
      </w:r>
      <w:r w:rsidR="004C7AA4">
        <w:rPr>
          <w:rFonts w:ascii="Times New Roman" w:hAnsi="Times New Roman"/>
          <w:sz w:val="24"/>
          <w:szCs w:val="24"/>
        </w:rPr>
        <w:t xml:space="preserve">kõikidele </w:t>
      </w:r>
      <w:r w:rsidR="001E419B" w:rsidRPr="00BD62A6">
        <w:rPr>
          <w:rFonts w:ascii="Times New Roman" w:hAnsi="Times New Roman"/>
          <w:sz w:val="24"/>
          <w:szCs w:val="24"/>
        </w:rPr>
        <w:t xml:space="preserve">riikidele, kes on </w:t>
      </w:r>
      <w:r w:rsidR="004C7AA4">
        <w:rPr>
          <w:rFonts w:ascii="Times New Roman" w:hAnsi="Times New Roman"/>
          <w:sz w:val="24"/>
          <w:szCs w:val="24"/>
        </w:rPr>
        <w:t xml:space="preserve">konventsiooni </w:t>
      </w:r>
      <w:r w:rsidR="001E419B" w:rsidRPr="00BD62A6">
        <w:rPr>
          <w:rFonts w:ascii="Times New Roman" w:hAnsi="Times New Roman"/>
          <w:sz w:val="24"/>
          <w:szCs w:val="24"/>
        </w:rPr>
        <w:t>allkirjastanud</w:t>
      </w:r>
      <w:r w:rsidR="00636CA8">
        <w:rPr>
          <w:rFonts w:ascii="Times New Roman" w:hAnsi="Times New Roman"/>
          <w:sz w:val="24"/>
          <w:szCs w:val="24"/>
        </w:rPr>
        <w:t xml:space="preserve"> või</w:t>
      </w:r>
      <w:r w:rsidR="001E419B" w:rsidRPr="00BD62A6">
        <w:rPr>
          <w:rFonts w:ascii="Times New Roman" w:hAnsi="Times New Roman"/>
          <w:sz w:val="24"/>
          <w:szCs w:val="24"/>
        </w:rPr>
        <w:t xml:space="preserve"> ratifitseerinud või ühinenud </w:t>
      </w:r>
      <w:r w:rsidR="004A44D9" w:rsidRPr="00BD62A6">
        <w:rPr>
          <w:rFonts w:ascii="Times New Roman" w:hAnsi="Times New Roman"/>
          <w:sz w:val="24"/>
          <w:szCs w:val="24"/>
        </w:rPr>
        <w:t xml:space="preserve">konventsiooni või </w:t>
      </w:r>
      <w:r w:rsidR="00636CA8">
        <w:rPr>
          <w:rFonts w:ascii="Times New Roman" w:hAnsi="Times New Roman"/>
          <w:sz w:val="24"/>
          <w:szCs w:val="24"/>
        </w:rPr>
        <w:t xml:space="preserve">selle esimese või teise </w:t>
      </w:r>
      <w:r w:rsidR="001E419B" w:rsidRPr="00BD62A6">
        <w:rPr>
          <w:rFonts w:ascii="Times New Roman" w:hAnsi="Times New Roman"/>
          <w:sz w:val="24"/>
          <w:szCs w:val="24"/>
        </w:rPr>
        <w:t>fakultatiivprotokolliga</w:t>
      </w:r>
      <w:r w:rsidRPr="00BD62A6">
        <w:rPr>
          <w:rFonts w:ascii="Times New Roman" w:hAnsi="Times New Roman"/>
          <w:sz w:val="24"/>
          <w:szCs w:val="24"/>
        </w:rPr>
        <w:t xml:space="preserve">. Eesti Vabariik ühines </w:t>
      </w:r>
      <w:r w:rsidR="003F47F9" w:rsidRPr="00BD62A6">
        <w:rPr>
          <w:rFonts w:ascii="Times New Roman" w:hAnsi="Times New Roman"/>
          <w:sz w:val="24"/>
          <w:szCs w:val="24"/>
        </w:rPr>
        <w:t xml:space="preserve">konventsiooniga </w:t>
      </w:r>
      <w:r w:rsidRPr="00BD62A6">
        <w:rPr>
          <w:rFonts w:ascii="Times New Roman" w:hAnsi="Times New Roman"/>
          <w:sz w:val="24"/>
          <w:szCs w:val="24"/>
        </w:rPr>
        <w:t>1991. a</w:t>
      </w:r>
      <w:r w:rsidR="00BD62A6" w:rsidRPr="00BD62A6">
        <w:rPr>
          <w:rFonts w:ascii="Times New Roman" w:hAnsi="Times New Roman"/>
          <w:sz w:val="24"/>
          <w:szCs w:val="24"/>
        </w:rPr>
        <w:t xml:space="preserve">astal, </w:t>
      </w:r>
      <w:r w:rsidR="00BD62A6">
        <w:rPr>
          <w:rFonts w:ascii="Times New Roman" w:hAnsi="Times New Roman" w:cs="Times New Roman"/>
          <w:sz w:val="24"/>
          <w:szCs w:val="24"/>
        </w:rPr>
        <w:t>l</w:t>
      </w:r>
      <w:r w:rsidR="00BD62A6" w:rsidRPr="009C1430">
        <w:rPr>
          <w:rFonts w:ascii="Times New Roman" w:hAnsi="Times New Roman" w:cs="Times New Roman"/>
          <w:sz w:val="24"/>
          <w:szCs w:val="24"/>
        </w:rPr>
        <w:t>aste kaasamist relvakonfliktidesse käsitlev</w:t>
      </w:r>
      <w:r w:rsidR="00BD62A6">
        <w:rPr>
          <w:rFonts w:ascii="Times New Roman" w:hAnsi="Times New Roman" w:cs="Times New Roman"/>
          <w:sz w:val="24"/>
          <w:szCs w:val="24"/>
        </w:rPr>
        <w:t>a</w:t>
      </w:r>
      <w:r w:rsidR="00BD62A6" w:rsidRPr="009C1430">
        <w:rPr>
          <w:rFonts w:ascii="Times New Roman" w:hAnsi="Times New Roman" w:cs="Times New Roman"/>
          <w:sz w:val="24"/>
          <w:szCs w:val="24"/>
        </w:rPr>
        <w:t xml:space="preserve"> </w:t>
      </w:r>
      <w:r w:rsidR="00BD62A6" w:rsidRPr="003C7647">
        <w:rPr>
          <w:rFonts w:ascii="Times New Roman" w:hAnsi="Times New Roman" w:cs="Times New Roman"/>
          <w:sz w:val="24"/>
          <w:szCs w:val="24"/>
        </w:rPr>
        <w:t>fakultatiivprotokoll</w:t>
      </w:r>
      <w:r w:rsidR="00BD62A6">
        <w:rPr>
          <w:rFonts w:ascii="Times New Roman" w:hAnsi="Times New Roman" w:cs="Times New Roman"/>
          <w:sz w:val="24"/>
          <w:szCs w:val="24"/>
        </w:rPr>
        <w:t>iga</w:t>
      </w:r>
      <w:r w:rsidR="00BD62A6" w:rsidRPr="003C7647">
        <w:rPr>
          <w:rFonts w:ascii="Times New Roman" w:hAnsi="Times New Roman" w:cs="Times New Roman"/>
          <w:sz w:val="24"/>
          <w:szCs w:val="24"/>
        </w:rPr>
        <w:t xml:space="preserve"> </w:t>
      </w:r>
      <w:r w:rsidR="00B60827">
        <w:rPr>
          <w:rFonts w:ascii="Times New Roman" w:hAnsi="Times New Roman" w:cs="Times New Roman"/>
          <w:sz w:val="24"/>
          <w:szCs w:val="24"/>
        </w:rPr>
        <w:t xml:space="preserve">(esimene fakultatiivprotokoll) </w:t>
      </w:r>
      <w:r w:rsidR="00BD62A6">
        <w:rPr>
          <w:rFonts w:ascii="Times New Roman" w:hAnsi="Times New Roman" w:cs="Times New Roman"/>
          <w:sz w:val="24"/>
          <w:szCs w:val="24"/>
        </w:rPr>
        <w:t xml:space="preserve">2013. aastal </w:t>
      </w:r>
      <w:r w:rsidR="00636CA8">
        <w:rPr>
          <w:rFonts w:ascii="Times New Roman" w:hAnsi="Times New Roman" w:cs="Times New Roman"/>
          <w:sz w:val="24"/>
          <w:szCs w:val="24"/>
        </w:rPr>
        <w:t xml:space="preserve">ja </w:t>
      </w:r>
      <w:r w:rsidR="00BD62A6" w:rsidRPr="003C7647">
        <w:rPr>
          <w:rFonts w:ascii="Times New Roman" w:hAnsi="Times New Roman" w:cs="Times New Roman"/>
          <w:sz w:val="24"/>
          <w:szCs w:val="24"/>
        </w:rPr>
        <w:t xml:space="preserve">laste müüki, </w:t>
      </w:r>
      <w:proofErr w:type="spellStart"/>
      <w:r w:rsidR="00BD62A6" w:rsidRPr="003C7647">
        <w:rPr>
          <w:rFonts w:ascii="Times New Roman" w:hAnsi="Times New Roman" w:cs="Times New Roman"/>
          <w:sz w:val="24"/>
          <w:szCs w:val="24"/>
        </w:rPr>
        <w:t>lasteprostitutsiooni</w:t>
      </w:r>
      <w:proofErr w:type="spellEnd"/>
      <w:r w:rsidR="00BD62A6" w:rsidRPr="003C7647">
        <w:rPr>
          <w:rFonts w:ascii="Times New Roman" w:hAnsi="Times New Roman" w:cs="Times New Roman"/>
          <w:sz w:val="24"/>
          <w:szCs w:val="24"/>
        </w:rPr>
        <w:t xml:space="preserve"> ja -pornograafiat käsitlev</w:t>
      </w:r>
      <w:r w:rsidR="00B60827">
        <w:rPr>
          <w:rFonts w:ascii="Times New Roman" w:hAnsi="Times New Roman" w:cs="Times New Roman"/>
          <w:sz w:val="24"/>
          <w:szCs w:val="24"/>
        </w:rPr>
        <w:t>a</w:t>
      </w:r>
      <w:r w:rsidR="00BD62A6" w:rsidRPr="003C7647">
        <w:rPr>
          <w:rFonts w:ascii="Times New Roman" w:hAnsi="Times New Roman" w:cs="Times New Roman"/>
          <w:sz w:val="24"/>
          <w:szCs w:val="24"/>
        </w:rPr>
        <w:t xml:space="preserve"> fakultatiivprotokoll</w:t>
      </w:r>
      <w:r w:rsidR="00B60827">
        <w:rPr>
          <w:rFonts w:ascii="Times New Roman" w:hAnsi="Times New Roman" w:cs="Times New Roman"/>
          <w:sz w:val="24"/>
          <w:szCs w:val="24"/>
        </w:rPr>
        <w:t>iga</w:t>
      </w:r>
      <w:r w:rsidR="00BD62A6" w:rsidRPr="003C7647">
        <w:rPr>
          <w:rFonts w:ascii="Times New Roman" w:hAnsi="Times New Roman" w:cs="Times New Roman"/>
          <w:sz w:val="24"/>
          <w:szCs w:val="24"/>
        </w:rPr>
        <w:t xml:space="preserve"> </w:t>
      </w:r>
      <w:r w:rsidR="00B60827">
        <w:rPr>
          <w:rFonts w:ascii="Times New Roman" w:hAnsi="Times New Roman" w:cs="Times New Roman"/>
          <w:sz w:val="24"/>
          <w:szCs w:val="24"/>
        </w:rPr>
        <w:t xml:space="preserve">(teine fakultatiivprotokoll) </w:t>
      </w:r>
      <w:r w:rsidR="00BD62A6">
        <w:rPr>
          <w:rFonts w:ascii="Times New Roman" w:hAnsi="Times New Roman" w:cs="Times New Roman"/>
          <w:sz w:val="24"/>
          <w:szCs w:val="24"/>
        </w:rPr>
        <w:t>2004. aastal</w:t>
      </w:r>
      <w:r w:rsidR="00BD62A6" w:rsidRPr="003C7647">
        <w:rPr>
          <w:rFonts w:ascii="Times New Roman" w:hAnsi="Times New Roman" w:cs="Times New Roman"/>
          <w:sz w:val="24"/>
          <w:szCs w:val="24"/>
        </w:rPr>
        <w:t>.</w:t>
      </w:r>
    </w:p>
    <w:p w14:paraId="747BCF2C" w14:textId="77777777" w:rsidR="00C04967" w:rsidRPr="00C04967" w:rsidRDefault="00C04967" w:rsidP="001D7524">
      <w:pPr>
        <w:spacing w:after="0" w:line="240" w:lineRule="auto"/>
        <w:jc w:val="both"/>
        <w:rPr>
          <w:rFonts w:ascii="Times New Roman" w:hAnsi="Times New Roman"/>
          <w:sz w:val="24"/>
          <w:szCs w:val="24"/>
        </w:rPr>
      </w:pPr>
    </w:p>
    <w:p w14:paraId="39875052" w14:textId="62044B9E" w:rsidR="003879C7" w:rsidRDefault="00D80D6C" w:rsidP="001D7524">
      <w:pPr>
        <w:spacing w:after="0" w:line="240" w:lineRule="auto"/>
        <w:jc w:val="both"/>
        <w:rPr>
          <w:rFonts w:ascii="Times New Roman" w:hAnsi="Times New Roman" w:cs="Times New Roman"/>
          <w:sz w:val="24"/>
          <w:szCs w:val="24"/>
          <w:lang w:bidi="et-EE"/>
        </w:rPr>
      </w:pPr>
      <w:r w:rsidRPr="00B63A63">
        <w:rPr>
          <w:rFonts w:ascii="Times New Roman" w:hAnsi="Times New Roman" w:cs="Times New Roman"/>
          <w:sz w:val="24"/>
          <w:szCs w:val="24"/>
        </w:rPr>
        <w:t>Artikli 18 lõi</w:t>
      </w:r>
      <w:r w:rsidR="00134204">
        <w:rPr>
          <w:rFonts w:ascii="Times New Roman" w:hAnsi="Times New Roman" w:cs="Times New Roman"/>
          <w:sz w:val="24"/>
          <w:szCs w:val="24"/>
        </w:rPr>
        <w:t>gete</w:t>
      </w:r>
      <w:r w:rsidRPr="00B63A63">
        <w:rPr>
          <w:rFonts w:ascii="Times New Roman" w:hAnsi="Times New Roman" w:cs="Times New Roman"/>
          <w:sz w:val="24"/>
          <w:szCs w:val="24"/>
        </w:rPr>
        <w:t xml:space="preserve"> 2 </w:t>
      </w:r>
      <w:r w:rsidR="00134204">
        <w:rPr>
          <w:rFonts w:ascii="Times New Roman" w:hAnsi="Times New Roman" w:cs="Times New Roman"/>
          <w:sz w:val="24"/>
          <w:szCs w:val="24"/>
        </w:rPr>
        <w:t xml:space="preserve">ja 3 </w:t>
      </w:r>
      <w:r w:rsidRPr="00B63A63">
        <w:rPr>
          <w:rFonts w:ascii="Times New Roman" w:hAnsi="Times New Roman" w:cs="Times New Roman"/>
          <w:sz w:val="24"/>
          <w:szCs w:val="24"/>
        </w:rPr>
        <w:t xml:space="preserve">kohaselt </w:t>
      </w:r>
      <w:r w:rsidR="009D0AF3">
        <w:rPr>
          <w:rFonts w:ascii="Times New Roman" w:hAnsi="Times New Roman" w:cs="Times New Roman"/>
          <w:sz w:val="24"/>
          <w:szCs w:val="24"/>
        </w:rPr>
        <w:t xml:space="preserve">võivad </w:t>
      </w:r>
      <w:r w:rsidR="009F566A">
        <w:rPr>
          <w:rFonts w:ascii="Times New Roman" w:hAnsi="Times New Roman" w:cs="Times New Roman"/>
          <w:sz w:val="24"/>
          <w:szCs w:val="24"/>
        </w:rPr>
        <w:t>fakultatiiv</w:t>
      </w:r>
      <w:r w:rsidR="00BB2333" w:rsidRPr="00B63A63">
        <w:rPr>
          <w:rFonts w:ascii="Times New Roman" w:hAnsi="Times New Roman" w:cs="Times New Roman"/>
          <w:sz w:val="24"/>
          <w:szCs w:val="24"/>
          <w:lang w:bidi="et-EE"/>
        </w:rPr>
        <w:t>protokoll</w:t>
      </w:r>
      <w:r w:rsidR="009D0AF3">
        <w:rPr>
          <w:rFonts w:ascii="Times New Roman" w:hAnsi="Times New Roman" w:cs="Times New Roman"/>
          <w:sz w:val="24"/>
          <w:szCs w:val="24"/>
          <w:lang w:bidi="et-EE"/>
        </w:rPr>
        <w:t>i</w:t>
      </w:r>
      <w:r w:rsidR="00BB2333" w:rsidRPr="00B63A63">
        <w:rPr>
          <w:rFonts w:ascii="Times New Roman" w:hAnsi="Times New Roman" w:cs="Times New Roman"/>
          <w:sz w:val="24"/>
          <w:szCs w:val="24"/>
          <w:lang w:bidi="et-EE"/>
        </w:rPr>
        <w:t xml:space="preserve"> ratifitseerida </w:t>
      </w:r>
      <w:r w:rsidR="009D0AF3">
        <w:rPr>
          <w:rFonts w:ascii="Times New Roman" w:hAnsi="Times New Roman" w:cs="Times New Roman"/>
          <w:sz w:val="24"/>
          <w:szCs w:val="24"/>
          <w:lang w:bidi="et-EE"/>
        </w:rPr>
        <w:t>või sellega ühineda kõik riigid</w:t>
      </w:r>
      <w:r w:rsidR="00BB2333" w:rsidRPr="00B63A63">
        <w:rPr>
          <w:rFonts w:ascii="Times New Roman" w:hAnsi="Times New Roman" w:cs="Times New Roman"/>
          <w:sz w:val="24"/>
          <w:szCs w:val="24"/>
          <w:lang w:bidi="et-EE"/>
        </w:rPr>
        <w:t>, kes on konventsiooni või selle esimese</w:t>
      </w:r>
      <w:r w:rsidR="009F566A">
        <w:rPr>
          <w:rFonts w:ascii="Times New Roman" w:hAnsi="Times New Roman" w:cs="Times New Roman"/>
          <w:sz w:val="24"/>
          <w:szCs w:val="24"/>
          <w:lang w:bidi="et-EE"/>
        </w:rPr>
        <w:t xml:space="preserve"> või teise</w:t>
      </w:r>
      <w:r w:rsidR="00BB2333" w:rsidRPr="00B63A63">
        <w:rPr>
          <w:rFonts w:ascii="Times New Roman" w:hAnsi="Times New Roman" w:cs="Times New Roman"/>
          <w:sz w:val="24"/>
          <w:szCs w:val="24"/>
          <w:lang w:bidi="et-EE"/>
        </w:rPr>
        <w:t xml:space="preserve"> fakultatiivprotokolli ratifitseerinud või sellega ühinenud. </w:t>
      </w:r>
      <w:r w:rsidR="007F7287">
        <w:rPr>
          <w:rFonts w:ascii="Times New Roman" w:hAnsi="Times New Roman" w:cs="Times New Roman"/>
          <w:sz w:val="24"/>
          <w:szCs w:val="24"/>
          <w:lang w:bidi="et-EE"/>
        </w:rPr>
        <w:t>Seejuures on a</w:t>
      </w:r>
      <w:r w:rsidR="009D0AF3">
        <w:rPr>
          <w:rFonts w:ascii="Times New Roman" w:hAnsi="Times New Roman" w:cs="Times New Roman"/>
          <w:sz w:val="24"/>
          <w:szCs w:val="24"/>
          <w:lang w:bidi="et-EE"/>
        </w:rPr>
        <w:t xml:space="preserve">rtikli </w:t>
      </w:r>
      <w:r w:rsidR="007F7287">
        <w:rPr>
          <w:rFonts w:ascii="Times New Roman" w:hAnsi="Times New Roman" w:cs="Times New Roman"/>
          <w:sz w:val="24"/>
          <w:szCs w:val="24"/>
          <w:lang w:bidi="et-EE"/>
        </w:rPr>
        <w:t>18 lõike 2 sõnastus veidi ebaõnnestunud (</w:t>
      </w:r>
      <w:r w:rsidR="00D5580A">
        <w:rPr>
          <w:rFonts w:ascii="Times New Roman" w:hAnsi="Times New Roman" w:cs="Times New Roman"/>
          <w:sz w:val="24"/>
          <w:szCs w:val="24"/>
          <w:lang w:bidi="et-EE"/>
        </w:rPr>
        <w:t>„</w:t>
      </w:r>
      <w:proofErr w:type="spellStart"/>
      <w:r w:rsidR="00D5580A" w:rsidRPr="00D5580A">
        <w:rPr>
          <w:rFonts w:ascii="Times New Roman" w:hAnsi="Times New Roman" w:cs="Times New Roman"/>
          <w:i/>
          <w:iCs/>
          <w:sz w:val="24"/>
          <w:szCs w:val="24"/>
          <w:lang w:bidi="et-EE"/>
        </w:rPr>
        <w:t>Protocol</w:t>
      </w:r>
      <w:proofErr w:type="spellEnd"/>
      <w:r w:rsidR="00D5580A" w:rsidRPr="00D5580A">
        <w:rPr>
          <w:rFonts w:ascii="Times New Roman" w:hAnsi="Times New Roman" w:cs="Times New Roman"/>
          <w:i/>
          <w:iCs/>
          <w:sz w:val="24"/>
          <w:szCs w:val="24"/>
          <w:lang w:bidi="et-EE"/>
        </w:rPr>
        <w:t xml:space="preserve"> </w:t>
      </w:r>
      <w:proofErr w:type="spellStart"/>
      <w:r w:rsidR="00D5580A" w:rsidRPr="00D5580A">
        <w:rPr>
          <w:rFonts w:ascii="Times New Roman" w:hAnsi="Times New Roman" w:cs="Times New Roman"/>
          <w:i/>
          <w:iCs/>
          <w:sz w:val="24"/>
          <w:szCs w:val="24"/>
          <w:lang w:bidi="et-EE"/>
        </w:rPr>
        <w:t>is</w:t>
      </w:r>
      <w:proofErr w:type="spellEnd"/>
      <w:r w:rsidR="00D5580A" w:rsidRPr="00D5580A">
        <w:rPr>
          <w:rFonts w:ascii="Times New Roman" w:hAnsi="Times New Roman" w:cs="Times New Roman"/>
          <w:i/>
          <w:iCs/>
          <w:sz w:val="24"/>
          <w:szCs w:val="24"/>
          <w:lang w:bidi="et-EE"/>
        </w:rPr>
        <w:t xml:space="preserve"> </w:t>
      </w:r>
      <w:proofErr w:type="spellStart"/>
      <w:r w:rsidR="00D5580A" w:rsidRPr="00D5580A">
        <w:rPr>
          <w:rFonts w:ascii="Times New Roman" w:hAnsi="Times New Roman" w:cs="Times New Roman"/>
          <w:i/>
          <w:iCs/>
          <w:sz w:val="24"/>
          <w:szCs w:val="24"/>
          <w:lang w:bidi="et-EE"/>
        </w:rPr>
        <w:t>subject</w:t>
      </w:r>
      <w:proofErr w:type="spellEnd"/>
      <w:r w:rsidR="00D5580A" w:rsidRPr="00D5580A">
        <w:rPr>
          <w:rFonts w:ascii="Times New Roman" w:hAnsi="Times New Roman" w:cs="Times New Roman"/>
          <w:i/>
          <w:iCs/>
          <w:sz w:val="24"/>
          <w:szCs w:val="24"/>
          <w:lang w:bidi="et-EE"/>
        </w:rPr>
        <w:t xml:space="preserve"> </w:t>
      </w:r>
      <w:proofErr w:type="spellStart"/>
      <w:r w:rsidR="00D5580A" w:rsidRPr="00D5580A">
        <w:rPr>
          <w:rFonts w:ascii="Times New Roman" w:hAnsi="Times New Roman" w:cs="Times New Roman"/>
          <w:i/>
          <w:iCs/>
          <w:sz w:val="24"/>
          <w:szCs w:val="24"/>
          <w:lang w:bidi="et-EE"/>
        </w:rPr>
        <w:t>to</w:t>
      </w:r>
      <w:proofErr w:type="spellEnd"/>
      <w:r w:rsidR="00D5580A" w:rsidRPr="00D5580A">
        <w:rPr>
          <w:rFonts w:ascii="Times New Roman" w:hAnsi="Times New Roman" w:cs="Times New Roman"/>
          <w:i/>
          <w:iCs/>
          <w:sz w:val="24"/>
          <w:szCs w:val="24"/>
          <w:lang w:bidi="et-EE"/>
        </w:rPr>
        <w:t xml:space="preserve"> </w:t>
      </w:r>
      <w:proofErr w:type="spellStart"/>
      <w:r w:rsidR="00D5580A" w:rsidRPr="00D5580A">
        <w:rPr>
          <w:rFonts w:ascii="Times New Roman" w:hAnsi="Times New Roman" w:cs="Times New Roman"/>
          <w:i/>
          <w:iCs/>
          <w:sz w:val="24"/>
          <w:szCs w:val="24"/>
          <w:lang w:bidi="et-EE"/>
        </w:rPr>
        <w:t>ratification</w:t>
      </w:r>
      <w:proofErr w:type="spellEnd"/>
      <w:r w:rsidR="00D5580A">
        <w:rPr>
          <w:rFonts w:ascii="Times New Roman" w:hAnsi="Times New Roman" w:cs="Times New Roman"/>
          <w:sz w:val="24"/>
          <w:szCs w:val="24"/>
          <w:lang w:bidi="et-EE"/>
        </w:rPr>
        <w:t>“</w:t>
      </w:r>
      <w:r w:rsidR="007F7287">
        <w:rPr>
          <w:rFonts w:ascii="Times New Roman" w:hAnsi="Times New Roman" w:cs="Times New Roman"/>
          <w:sz w:val="24"/>
          <w:szCs w:val="24"/>
          <w:lang w:bidi="et-EE"/>
        </w:rPr>
        <w:t xml:space="preserve">), sest </w:t>
      </w:r>
      <w:r w:rsidR="001D4CA5">
        <w:rPr>
          <w:rFonts w:ascii="Times New Roman" w:hAnsi="Times New Roman" w:cs="Times New Roman"/>
          <w:sz w:val="24"/>
          <w:szCs w:val="24"/>
          <w:lang w:bidi="et-EE"/>
        </w:rPr>
        <w:t>fakultatiivprotokolli</w:t>
      </w:r>
      <w:r w:rsidR="0010467D">
        <w:rPr>
          <w:rFonts w:ascii="Times New Roman" w:hAnsi="Times New Roman" w:cs="Times New Roman"/>
          <w:sz w:val="24"/>
          <w:szCs w:val="24"/>
          <w:lang w:bidi="et-EE"/>
        </w:rPr>
        <w:t xml:space="preserve"> osaliseks saamine</w:t>
      </w:r>
      <w:r w:rsidR="001D4CA5">
        <w:rPr>
          <w:rFonts w:ascii="Times New Roman" w:hAnsi="Times New Roman" w:cs="Times New Roman"/>
          <w:sz w:val="24"/>
          <w:szCs w:val="24"/>
          <w:lang w:bidi="et-EE"/>
        </w:rPr>
        <w:t xml:space="preserve"> </w:t>
      </w:r>
      <w:r w:rsidR="007F7287">
        <w:rPr>
          <w:rFonts w:ascii="Times New Roman" w:hAnsi="Times New Roman" w:cs="Times New Roman"/>
          <w:sz w:val="24"/>
          <w:szCs w:val="24"/>
          <w:lang w:bidi="et-EE"/>
        </w:rPr>
        <w:t xml:space="preserve">on </w:t>
      </w:r>
      <w:r w:rsidR="001D4CA5">
        <w:rPr>
          <w:rFonts w:ascii="Times New Roman" w:hAnsi="Times New Roman" w:cs="Times New Roman"/>
          <w:sz w:val="24"/>
          <w:szCs w:val="24"/>
          <w:lang w:bidi="et-EE"/>
        </w:rPr>
        <w:t xml:space="preserve">riikidele </w:t>
      </w:r>
      <w:r w:rsidR="007F7287">
        <w:rPr>
          <w:rFonts w:ascii="Times New Roman" w:hAnsi="Times New Roman" w:cs="Times New Roman"/>
          <w:sz w:val="24"/>
          <w:szCs w:val="24"/>
          <w:lang w:bidi="et-EE"/>
        </w:rPr>
        <w:t xml:space="preserve">mõistagi </w:t>
      </w:r>
      <w:r w:rsidR="001D4CA5">
        <w:rPr>
          <w:rFonts w:ascii="Times New Roman" w:hAnsi="Times New Roman" w:cs="Times New Roman"/>
          <w:sz w:val="24"/>
          <w:szCs w:val="24"/>
          <w:lang w:bidi="et-EE"/>
        </w:rPr>
        <w:t>vabatahtlik</w:t>
      </w:r>
      <w:r w:rsidR="007F7287">
        <w:rPr>
          <w:rFonts w:ascii="Times New Roman" w:hAnsi="Times New Roman" w:cs="Times New Roman"/>
          <w:sz w:val="24"/>
          <w:szCs w:val="24"/>
          <w:lang w:bidi="et-EE"/>
        </w:rPr>
        <w:t xml:space="preserve">. </w:t>
      </w:r>
      <w:r w:rsidR="00BB2333" w:rsidRPr="00B63A63">
        <w:rPr>
          <w:rFonts w:ascii="Times New Roman" w:hAnsi="Times New Roman" w:cs="Times New Roman"/>
          <w:sz w:val="24"/>
          <w:szCs w:val="24"/>
          <w:lang w:bidi="et-EE"/>
        </w:rPr>
        <w:t>Ratifitseerimiski</w:t>
      </w:r>
      <w:r w:rsidR="00B63A63" w:rsidRPr="00B63A63">
        <w:rPr>
          <w:rFonts w:ascii="Times New Roman" w:hAnsi="Times New Roman" w:cs="Times New Roman"/>
          <w:sz w:val="24"/>
          <w:szCs w:val="24"/>
          <w:lang w:bidi="et-EE"/>
        </w:rPr>
        <w:t>rju</w:t>
      </w:r>
      <w:r w:rsidR="00BB2333" w:rsidRPr="00B63A63">
        <w:rPr>
          <w:rFonts w:ascii="Times New Roman" w:hAnsi="Times New Roman" w:cs="Times New Roman"/>
          <w:sz w:val="24"/>
          <w:szCs w:val="24"/>
          <w:lang w:bidi="et-EE"/>
        </w:rPr>
        <w:t xml:space="preserve"> hoitakse </w:t>
      </w:r>
      <w:r w:rsidR="00B63A63" w:rsidRPr="00B63A63">
        <w:rPr>
          <w:rFonts w:ascii="Times New Roman" w:hAnsi="Times New Roman" w:cs="Times New Roman"/>
          <w:sz w:val="24"/>
          <w:szCs w:val="24"/>
          <w:lang w:bidi="et-EE"/>
        </w:rPr>
        <w:t xml:space="preserve">ÜRO </w:t>
      </w:r>
      <w:r w:rsidR="00BB2333" w:rsidRPr="00B63A63">
        <w:rPr>
          <w:rFonts w:ascii="Times New Roman" w:hAnsi="Times New Roman" w:cs="Times New Roman"/>
          <w:sz w:val="24"/>
          <w:szCs w:val="24"/>
          <w:lang w:bidi="et-EE"/>
        </w:rPr>
        <w:t>peasekretäri juures.</w:t>
      </w:r>
    </w:p>
    <w:p w14:paraId="6BE8F8FD" w14:textId="77777777" w:rsidR="001D7524" w:rsidRPr="002C4D00" w:rsidRDefault="001D7524" w:rsidP="001D7524">
      <w:pPr>
        <w:spacing w:after="0" w:line="240" w:lineRule="auto"/>
        <w:jc w:val="both"/>
        <w:rPr>
          <w:rFonts w:ascii="Times New Roman" w:hAnsi="Times New Roman" w:cs="Times New Roman"/>
          <w:sz w:val="24"/>
          <w:szCs w:val="24"/>
          <w:lang w:bidi="et-EE"/>
        </w:rPr>
      </w:pPr>
    </w:p>
    <w:p w14:paraId="5B307B8D" w14:textId="372E242A" w:rsidR="00461D53" w:rsidRPr="001A4D88" w:rsidRDefault="003879C7" w:rsidP="001D7524">
      <w:pPr>
        <w:spacing w:after="0" w:line="240" w:lineRule="auto"/>
        <w:jc w:val="both"/>
        <w:rPr>
          <w:rFonts w:ascii="Times New Roman" w:hAnsi="Times New Roman" w:cs="Times New Roman"/>
          <w:sz w:val="24"/>
          <w:szCs w:val="24"/>
        </w:rPr>
      </w:pPr>
      <w:r w:rsidRPr="00AE69B7">
        <w:rPr>
          <w:rFonts w:ascii="Times New Roman" w:hAnsi="Times New Roman" w:cs="Times New Roman"/>
          <w:b/>
          <w:bCs/>
          <w:sz w:val="24"/>
          <w:szCs w:val="24"/>
        </w:rPr>
        <w:t>Artikl</w:t>
      </w:r>
      <w:r w:rsidR="003742FF" w:rsidRPr="00AE69B7">
        <w:rPr>
          <w:rFonts w:ascii="Times New Roman" w:hAnsi="Times New Roman" w:cs="Times New Roman"/>
          <w:b/>
          <w:bCs/>
          <w:sz w:val="24"/>
          <w:szCs w:val="24"/>
        </w:rPr>
        <w:t>i</w:t>
      </w:r>
      <w:r w:rsidRPr="00AE69B7">
        <w:rPr>
          <w:rFonts w:ascii="Times New Roman" w:hAnsi="Times New Roman" w:cs="Times New Roman"/>
          <w:b/>
          <w:bCs/>
          <w:sz w:val="24"/>
          <w:szCs w:val="24"/>
        </w:rPr>
        <w:t xml:space="preserve"> 19</w:t>
      </w:r>
      <w:r>
        <w:rPr>
          <w:rFonts w:ascii="Times New Roman" w:hAnsi="Times New Roman" w:cs="Times New Roman"/>
          <w:sz w:val="24"/>
          <w:szCs w:val="24"/>
        </w:rPr>
        <w:t xml:space="preserve"> </w:t>
      </w:r>
      <w:r w:rsidR="00BE2E60">
        <w:rPr>
          <w:rFonts w:ascii="Times New Roman" w:hAnsi="Times New Roman" w:cs="Times New Roman"/>
          <w:sz w:val="24"/>
          <w:szCs w:val="24"/>
        </w:rPr>
        <w:t>lõike 1 kohaselt jõustub fakultatiivprotokoll kolm</w:t>
      </w:r>
      <w:r w:rsidR="009F566A">
        <w:rPr>
          <w:rFonts w:ascii="Times New Roman" w:hAnsi="Times New Roman" w:cs="Times New Roman"/>
          <w:sz w:val="24"/>
          <w:szCs w:val="24"/>
        </w:rPr>
        <w:t>e</w:t>
      </w:r>
      <w:r w:rsidR="00BE2E60">
        <w:rPr>
          <w:rFonts w:ascii="Times New Roman" w:hAnsi="Times New Roman" w:cs="Times New Roman"/>
          <w:sz w:val="24"/>
          <w:szCs w:val="24"/>
        </w:rPr>
        <w:t xml:space="preserve"> kuu </w:t>
      </w:r>
      <w:r w:rsidR="009F566A">
        <w:rPr>
          <w:rFonts w:ascii="Times New Roman" w:hAnsi="Times New Roman" w:cs="Times New Roman"/>
          <w:sz w:val="24"/>
          <w:szCs w:val="24"/>
        </w:rPr>
        <w:t xml:space="preserve">möödudes alates </w:t>
      </w:r>
      <w:r w:rsidR="00BE2E60">
        <w:rPr>
          <w:rFonts w:ascii="Times New Roman" w:hAnsi="Times New Roman" w:cs="Times New Roman"/>
          <w:sz w:val="24"/>
          <w:szCs w:val="24"/>
        </w:rPr>
        <w:t>kümnenda ratifitseerimis- või ühinemis</w:t>
      </w:r>
      <w:r w:rsidR="001A4D88">
        <w:rPr>
          <w:rFonts w:ascii="Times New Roman" w:hAnsi="Times New Roman" w:cs="Times New Roman"/>
          <w:sz w:val="24"/>
          <w:szCs w:val="24"/>
        </w:rPr>
        <w:t>kirja hoiule</w:t>
      </w:r>
      <w:ins w:id="158" w:author="Aili Sandre" w:date="2024-07-23T15:51:00Z">
        <w:r w:rsidR="00FF5D38">
          <w:rPr>
            <w:rFonts w:ascii="Times New Roman" w:hAnsi="Times New Roman" w:cs="Times New Roman"/>
            <w:sz w:val="24"/>
            <w:szCs w:val="24"/>
          </w:rPr>
          <w:t xml:space="preserve"> </w:t>
        </w:r>
      </w:ins>
      <w:r w:rsidR="001A4D88">
        <w:rPr>
          <w:rFonts w:ascii="Times New Roman" w:hAnsi="Times New Roman" w:cs="Times New Roman"/>
          <w:sz w:val="24"/>
          <w:szCs w:val="24"/>
        </w:rPr>
        <w:t>andmise</w:t>
      </w:r>
      <w:r w:rsidR="009F566A">
        <w:rPr>
          <w:rFonts w:ascii="Times New Roman" w:hAnsi="Times New Roman" w:cs="Times New Roman"/>
          <w:sz w:val="24"/>
          <w:szCs w:val="24"/>
        </w:rPr>
        <w:t>st</w:t>
      </w:r>
      <w:r w:rsidR="00BE2E60">
        <w:rPr>
          <w:rFonts w:ascii="Times New Roman" w:hAnsi="Times New Roman" w:cs="Times New Roman"/>
          <w:sz w:val="24"/>
          <w:szCs w:val="24"/>
        </w:rPr>
        <w:t xml:space="preserve">. </w:t>
      </w:r>
      <w:r w:rsidR="001A4D88">
        <w:rPr>
          <w:rFonts w:ascii="Times New Roman" w:hAnsi="Times New Roman" w:cs="Times New Roman"/>
          <w:sz w:val="24"/>
          <w:szCs w:val="24"/>
        </w:rPr>
        <w:t xml:space="preserve">Selle sätte kohaselt jõustus fakultatiivprotokoll </w:t>
      </w:r>
      <w:r w:rsidR="001A4D88" w:rsidRPr="00601FD9">
        <w:rPr>
          <w:rFonts w:ascii="Times New Roman" w:hAnsi="Times New Roman" w:cs="Times New Roman"/>
          <w:sz w:val="24"/>
          <w:szCs w:val="24"/>
        </w:rPr>
        <w:t xml:space="preserve">14. aprillil 2014. </w:t>
      </w:r>
      <w:r w:rsidR="00BE2E60">
        <w:rPr>
          <w:rFonts w:ascii="Times New Roman" w:hAnsi="Times New Roman" w:cs="Times New Roman"/>
          <w:sz w:val="24"/>
          <w:szCs w:val="24"/>
        </w:rPr>
        <w:t>L</w:t>
      </w:r>
      <w:r w:rsidR="003742FF">
        <w:rPr>
          <w:rFonts w:ascii="Times New Roman" w:hAnsi="Times New Roman" w:cs="Times New Roman"/>
          <w:sz w:val="24"/>
          <w:szCs w:val="24"/>
        </w:rPr>
        <w:t xml:space="preserve">õike </w:t>
      </w:r>
      <w:r w:rsidR="00BE2E60">
        <w:rPr>
          <w:rFonts w:ascii="Times New Roman" w:hAnsi="Times New Roman" w:cs="Times New Roman"/>
          <w:sz w:val="24"/>
          <w:szCs w:val="24"/>
        </w:rPr>
        <w:t>2</w:t>
      </w:r>
      <w:r w:rsidR="003742FF">
        <w:rPr>
          <w:rFonts w:ascii="Times New Roman" w:hAnsi="Times New Roman" w:cs="Times New Roman"/>
          <w:sz w:val="24"/>
          <w:szCs w:val="24"/>
        </w:rPr>
        <w:t xml:space="preserve"> </w:t>
      </w:r>
      <w:r w:rsidR="00D46272">
        <w:rPr>
          <w:rFonts w:ascii="Times New Roman" w:hAnsi="Times New Roman"/>
          <w:sz w:val="24"/>
          <w:szCs w:val="24"/>
        </w:rPr>
        <w:t xml:space="preserve">kohaselt jõustub fakultatiivprotokoll </w:t>
      </w:r>
      <w:r w:rsidR="00E26097">
        <w:rPr>
          <w:rFonts w:ascii="Times New Roman" w:hAnsi="Times New Roman"/>
          <w:sz w:val="24"/>
          <w:szCs w:val="24"/>
        </w:rPr>
        <w:t xml:space="preserve">hiljem liituvate riikide, seega ka </w:t>
      </w:r>
      <w:r w:rsidR="00D46272">
        <w:rPr>
          <w:rFonts w:ascii="Times New Roman" w:hAnsi="Times New Roman"/>
          <w:sz w:val="24"/>
          <w:szCs w:val="24"/>
        </w:rPr>
        <w:t xml:space="preserve">Eesti suhtes </w:t>
      </w:r>
      <w:r w:rsidR="0050121A">
        <w:rPr>
          <w:rFonts w:ascii="Times New Roman" w:hAnsi="Times New Roman"/>
          <w:sz w:val="24"/>
          <w:szCs w:val="24"/>
        </w:rPr>
        <w:t xml:space="preserve">kolm </w:t>
      </w:r>
      <w:r w:rsidR="00D46272">
        <w:rPr>
          <w:rFonts w:ascii="Times New Roman" w:hAnsi="Times New Roman"/>
          <w:sz w:val="24"/>
          <w:szCs w:val="24"/>
        </w:rPr>
        <w:t>kuu</w:t>
      </w:r>
      <w:r w:rsidR="009F566A">
        <w:rPr>
          <w:rFonts w:ascii="Times New Roman" w:hAnsi="Times New Roman"/>
          <w:sz w:val="24"/>
          <w:szCs w:val="24"/>
        </w:rPr>
        <w:t>d</w:t>
      </w:r>
      <w:r w:rsidR="00D46272">
        <w:rPr>
          <w:rFonts w:ascii="Times New Roman" w:hAnsi="Times New Roman"/>
          <w:sz w:val="24"/>
          <w:szCs w:val="24"/>
        </w:rPr>
        <w:t xml:space="preserve"> </w:t>
      </w:r>
      <w:r w:rsidR="009F566A">
        <w:rPr>
          <w:rFonts w:ascii="Times New Roman" w:hAnsi="Times New Roman"/>
          <w:sz w:val="24"/>
          <w:szCs w:val="24"/>
        </w:rPr>
        <w:t xml:space="preserve">pärast tema </w:t>
      </w:r>
      <w:r w:rsidR="00D46272">
        <w:rPr>
          <w:rFonts w:ascii="Times New Roman" w:hAnsi="Times New Roman"/>
          <w:sz w:val="24"/>
          <w:szCs w:val="24"/>
        </w:rPr>
        <w:t>ratifitseerimis</w:t>
      </w:r>
      <w:r w:rsidR="00311D69">
        <w:rPr>
          <w:rFonts w:ascii="Times New Roman" w:hAnsi="Times New Roman"/>
          <w:sz w:val="24"/>
          <w:szCs w:val="24"/>
        </w:rPr>
        <w:t>- või ühinemis</w:t>
      </w:r>
      <w:r w:rsidR="009F566A">
        <w:rPr>
          <w:rFonts w:ascii="Times New Roman" w:hAnsi="Times New Roman"/>
          <w:sz w:val="24"/>
          <w:szCs w:val="24"/>
        </w:rPr>
        <w:t>kirja</w:t>
      </w:r>
      <w:r w:rsidR="00D46272">
        <w:rPr>
          <w:rFonts w:ascii="Times New Roman" w:hAnsi="Times New Roman"/>
          <w:sz w:val="24"/>
          <w:szCs w:val="24"/>
        </w:rPr>
        <w:t xml:space="preserve"> hoiule</w:t>
      </w:r>
      <w:ins w:id="159" w:author="Aili Sandre" w:date="2024-07-23T15:52:00Z">
        <w:r w:rsidR="00FF5D38">
          <w:rPr>
            <w:rFonts w:ascii="Times New Roman" w:hAnsi="Times New Roman"/>
            <w:sz w:val="24"/>
            <w:szCs w:val="24"/>
          </w:rPr>
          <w:t xml:space="preserve"> </w:t>
        </w:r>
      </w:ins>
      <w:r w:rsidR="00D46272">
        <w:rPr>
          <w:rFonts w:ascii="Times New Roman" w:hAnsi="Times New Roman"/>
          <w:sz w:val="24"/>
          <w:szCs w:val="24"/>
        </w:rPr>
        <w:t>andmise kuupäeva.</w:t>
      </w:r>
    </w:p>
    <w:p w14:paraId="29ABA372" w14:textId="77777777" w:rsidR="00461D53" w:rsidRDefault="00461D53" w:rsidP="001D7524">
      <w:pPr>
        <w:spacing w:after="0" w:line="240" w:lineRule="auto"/>
        <w:jc w:val="both"/>
        <w:rPr>
          <w:rFonts w:ascii="Times New Roman" w:hAnsi="Times New Roman"/>
          <w:sz w:val="24"/>
          <w:szCs w:val="24"/>
        </w:rPr>
      </w:pPr>
    </w:p>
    <w:p w14:paraId="6388BF79" w14:textId="44FC40DE" w:rsidR="00623B87" w:rsidRPr="008B7129" w:rsidRDefault="00AE69B7" w:rsidP="001D7524">
      <w:pPr>
        <w:spacing w:after="0" w:line="240" w:lineRule="auto"/>
        <w:jc w:val="both"/>
        <w:rPr>
          <w:rFonts w:ascii="Times New Roman" w:hAnsi="Times New Roman" w:cs="Times New Roman"/>
          <w:sz w:val="24"/>
          <w:szCs w:val="24"/>
        </w:rPr>
      </w:pPr>
      <w:r w:rsidRPr="00947F99">
        <w:rPr>
          <w:rFonts w:ascii="Times New Roman" w:hAnsi="Times New Roman" w:cs="Times New Roman"/>
          <w:b/>
          <w:bCs/>
          <w:sz w:val="24"/>
          <w:szCs w:val="24"/>
        </w:rPr>
        <w:t>Artikkel 20</w:t>
      </w:r>
      <w:r w:rsidR="00E26097">
        <w:rPr>
          <w:rFonts w:ascii="Times New Roman" w:hAnsi="Times New Roman" w:cs="Times New Roman"/>
          <w:b/>
          <w:bCs/>
          <w:sz w:val="24"/>
          <w:szCs w:val="24"/>
        </w:rPr>
        <w:t xml:space="preserve"> </w:t>
      </w:r>
      <w:r w:rsidR="00CB0D8F">
        <w:rPr>
          <w:rFonts w:ascii="Times New Roman" w:hAnsi="Times New Roman" w:cs="Times New Roman"/>
          <w:sz w:val="24"/>
          <w:szCs w:val="24"/>
        </w:rPr>
        <w:t>täpsustab</w:t>
      </w:r>
      <w:r w:rsidR="00891AC2" w:rsidRPr="00B06440">
        <w:rPr>
          <w:rFonts w:ascii="Times New Roman" w:hAnsi="Times New Roman" w:cs="Times New Roman"/>
          <w:sz w:val="24"/>
          <w:szCs w:val="24"/>
        </w:rPr>
        <w:t xml:space="preserve">, et </w:t>
      </w:r>
      <w:r w:rsidR="00623B87" w:rsidRPr="00B06440">
        <w:rPr>
          <w:rFonts w:ascii="Times New Roman" w:hAnsi="Times New Roman" w:cs="Times New Roman"/>
          <w:sz w:val="24"/>
          <w:szCs w:val="24"/>
        </w:rPr>
        <w:t xml:space="preserve">komitee </w:t>
      </w:r>
      <w:r w:rsidR="00891AC2" w:rsidRPr="00B06440">
        <w:rPr>
          <w:rFonts w:ascii="Times New Roman" w:hAnsi="Times New Roman" w:cs="Times New Roman"/>
          <w:sz w:val="24"/>
          <w:szCs w:val="24"/>
        </w:rPr>
        <w:t xml:space="preserve">on </w:t>
      </w:r>
      <w:r w:rsidR="00623B87" w:rsidRPr="00B06440">
        <w:rPr>
          <w:rFonts w:ascii="Times New Roman" w:hAnsi="Times New Roman" w:cs="Times New Roman"/>
          <w:sz w:val="24"/>
          <w:szCs w:val="24"/>
        </w:rPr>
        <w:t>pädev</w:t>
      </w:r>
      <w:r w:rsidR="00891AC2" w:rsidRPr="00B06440">
        <w:rPr>
          <w:rFonts w:ascii="Times New Roman" w:hAnsi="Times New Roman" w:cs="Times New Roman"/>
          <w:sz w:val="24"/>
          <w:szCs w:val="24"/>
        </w:rPr>
        <w:t xml:space="preserve"> </w:t>
      </w:r>
      <w:r w:rsidR="009F566A">
        <w:rPr>
          <w:rFonts w:ascii="Times New Roman" w:hAnsi="Times New Roman" w:cs="Times New Roman"/>
          <w:sz w:val="24"/>
          <w:szCs w:val="24"/>
        </w:rPr>
        <w:t xml:space="preserve">menetlema </w:t>
      </w:r>
      <w:r w:rsidR="00891AC2" w:rsidRPr="00B06440">
        <w:rPr>
          <w:rFonts w:ascii="Times New Roman" w:hAnsi="Times New Roman" w:cs="Times New Roman"/>
          <w:sz w:val="24"/>
          <w:szCs w:val="24"/>
        </w:rPr>
        <w:t>üksnes</w:t>
      </w:r>
      <w:r w:rsidR="00623B87" w:rsidRPr="00B06440">
        <w:rPr>
          <w:rFonts w:ascii="Times New Roman" w:hAnsi="Times New Roman" w:cs="Times New Roman"/>
          <w:sz w:val="24"/>
          <w:szCs w:val="24"/>
        </w:rPr>
        <w:t xml:space="preserve"> </w:t>
      </w:r>
      <w:r w:rsidR="00CB0D8F">
        <w:rPr>
          <w:rFonts w:ascii="Times New Roman" w:hAnsi="Times New Roman" w:cs="Times New Roman"/>
          <w:sz w:val="24"/>
          <w:szCs w:val="24"/>
        </w:rPr>
        <w:t>sellis</w:t>
      </w:r>
      <w:r w:rsidR="009F566A">
        <w:rPr>
          <w:rFonts w:ascii="Times New Roman" w:hAnsi="Times New Roman" w:cs="Times New Roman"/>
          <w:sz w:val="24"/>
          <w:szCs w:val="24"/>
        </w:rPr>
        <w:t>eid</w:t>
      </w:r>
      <w:r w:rsidR="00CB0D8F">
        <w:rPr>
          <w:rFonts w:ascii="Times New Roman" w:hAnsi="Times New Roman" w:cs="Times New Roman"/>
          <w:sz w:val="24"/>
          <w:szCs w:val="24"/>
        </w:rPr>
        <w:t xml:space="preserve"> lapse õiguste </w:t>
      </w:r>
      <w:r w:rsidR="00B06440" w:rsidRPr="00B06440">
        <w:rPr>
          <w:rFonts w:ascii="Times New Roman" w:hAnsi="Times New Roman" w:cs="Times New Roman"/>
          <w:sz w:val="24"/>
          <w:szCs w:val="24"/>
        </w:rPr>
        <w:t>rikkumis</w:t>
      </w:r>
      <w:r w:rsidR="009F566A">
        <w:rPr>
          <w:rFonts w:ascii="Times New Roman" w:hAnsi="Times New Roman" w:cs="Times New Roman"/>
          <w:sz w:val="24"/>
          <w:szCs w:val="24"/>
        </w:rPr>
        <w:t>i,</w:t>
      </w:r>
      <w:r w:rsidR="00B06440" w:rsidRPr="00B06440">
        <w:rPr>
          <w:rFonts w:ascii="Times New Roman" w:hAnsi="Times New Roman" w:cs="Times New Roman"/>
          <w:sz w:val="24"/>
          <w:szCs w:val="24"/>
        </w:rPr>
        <w:t xml:space="preserve"> mis on toimunud </w:t>
      </w:r>
      <w:r w:rsidR="00623B87" w:rsidRPr="00B06440">
        <w:rPr>
          <w:rFonts w:ascii="Times New Roman" w:hAnsi="Times New Roman" w:cs="Times New Roman"/>
          <w:sz w:val="24"/>
          <w:szCs w:val="24"/>
        </w:rPr>
        <w:t xml:space="preserve">pärast </w:t>
      </w:r>
      <w:r w:rsidR="00B06440" w:rsidRPr="00B06440">
        <w:rPr>
          <w:rFonts w:ascii="Times New Roman" w:hAnsi="Times New Roman" w:cs="Times New Roman"/>
          <w:sz w:val="24"/>
          <w:szCs w:val="24"/>
        </w:rPr>
        <w:t xml:space="preserve">fakultatiivprotokolli jõustumist </w:t>
      </w:r>
      <w:r w:rsidR="00891AC2" w:rsidRPr="00B06440">
        <w:rPr>
          <w:rFonts w:ascii="Times New Roman" w:hAnsi="Times New Roman" w:cs="Times New Roman"/>
          <w:sz w:val="24"/>
          <w:szCs w:val="24"/>
        </w:rPr>
        <w:t>selle osalisriigi suhtes</w:t>
      </w:r>
      <w:r w:rsidR="00B06440" w:rsidRPr="00B06440">
        <w:rPr>
          <w:rFonts w:ascii="Times New Roman" w:hAnsi="Times New Roman" w:cs="Times New Roman"/>
          <w:sz w:val="24"/>
          <w:szCs w:val="24"/>
        </w:rPr>
        <w:t>.</w:t>
      </w:r>
    </w:p>
    <w:p w14:paraId="6E4BCE2B" w14:textId="77777777" w:rsidR="00461D53" w:rsidRDefault="00461D53" w:rsidP="001D7524">
      <w:pPr>
        <w:spacing w:after="0" w:line="240" w:lineRule="auto"/>
        <w:jc w:val="both"/>
        <w:rPr>
          <w:rFonts w:ascii="Times New Roman" w:hAnsi="Times New Roman"/>
          <w:b/>
          <w:sz w:val="24"/>
          <w:szCs w:val="24"/>
          <w:highlight w:val="yellow"/>
        </w:rPr>
      </w:pPr>
    </w:p>
    <w:p w14:paraId="4E0B6BE6" w14:textId="6D38F7CC" w:rsidR="00403FDC" w:rsidRDefault="00AE69B7" w:rsidP="001D7524">
      <w:pPr>
        <w:spacing w:after="0" w:line="240" w:lineRule="auto"/>
        <w:jc w:val="both"/>
        <w:rPr>
          <w:rFonts w:ascii="Times New Roman" w:hAnsi="Times New Roman"/>
          <w:sz w:val="24"/>
          <w:szCs w:val="24"/>
        </w:rPr>
      </w:pPr>
      <w:r w:rsidRPr="0037770A">
        <w:rPr>
          <w:rFonts w:ascii="Times New Roman" w:hAnsi="Times New Roman"/>
          <w:b/>
          <w:sz w:val="24"/>
          <w:szCs w:val="24"/>
        </w:rPr>
        <w:t>Artikkel 21</w:t>
      </w:r>
      <w:r w:rsidRPr="0037770A">
        <w:rPr>
          <w:rFonts w:ascii="Times New Roman" w:hAnsi="Times New Roman"/>
          <w:sz w:val="24"/>
          <w:szCs w:val="24"/>
        </w:rPr>
        <w:t xml:space="preserve"> reguleerib fakultatiivprotokolli muudatuste menetlemise korda ja annab igale osalisriigile õiguse teha </w:t>
      </w:r>
      <w:r w:rsidR="009F566A">
        <w:rPr>
          <w:rFonts w:ascii="Times New Roman" w:hAnsi="Times New Roman"/>
          <w:sz w:val="24"/>
          <w:szCs w:val="24"/>
        </w:rPr>
        <w:t xml:space="preserve">ettepanekuid </w:t>
      </w:r>
      <w:r w:rsidRPr="0037770A">
        <w:rPr>
          <w:rFonts w:ascii="Times New Roman" w:hAnsi="Times New Roman"/>
          <w:sz w:val="24"/>
          <w:szCs w:val="24"/>
        </w:rPr>
        <w:t>fakultatiivprotokolli muu</w:t>
      </w:r>
      <w:r w:rsidR="009F566A">
        <w:rPr>
          <w:rFonts w:ascii="Times New Roman" w:hAnsi="Times New Roman"/>
          <w:sz w:val="24"/>
          <w:szCs w:val="24"/>
        </w:rPr>
        <w:t>tmiseks</w:t>
      </w:r>
      <w:r w:rsidRPr="0037770A">
        <w:rPr>
          <w:rFonts w:ascii="Times New Roman" w:hAnsi="Times New Roman"/>
          <w:sz w:val="24"/>
          <w:szCs w:val="24"/>
        </w:rPr>
        <w:t xml:space="preserve">, edastades need ÜRO peasekretärile. Kui üks kolmandik osalisriikidest toetab esitatud muudatusettepanekute arutamist, kutsutakse kokku osalisriikide konverents, kus on otsuste vastuvõtmiseks vajalik </w:t>
      </w:r>
      <w:proofErr w:type="spellStart"/>
      <w:r w:rsidRPr="0037770A">
        <w:rPr>
          <w:rFonts w:ascii="Times New Roman" w:hAnsi="Times New Roman"/>
          <w:sz w:val="24"/>
          <w:szCs w:val="24"/>
        </w:rPr>
        <w:t>kohalviibinud</w:t>
      </w:r>
      <w:proofErr w:type="spellEnd"/>
      <w:r w:rsidRPr="0037770A">
        <w:rPr>
          <w:rFonts w:ascii="Times New Roman" w:hAnsi="Times New Roman"/>
          <w:sz w:val="24"/>
          <w:szCs w:val="24"/>
        </w:rPr>
        <w:t xml:space="preserve"> hääletajate</w:t>
      </w:r>
      <w:r w:rsidR="00740DD4" w:rsidRPr="0037770A">
        <w:rPr>
          <w:rFonts w:ascii="Times New Roman" w:hAnsi="Times New Roman"/>
          <w:sz w:val="24"/>
          <w:szCs w:val="24"/>
        </w:rPr>
        <w:t xml:space="preserve"> </w:t>
      </w:r>
      <w:proofErr w:type="spellStart"/>
      <w:r w:rsidR="00740DD4" w:rsidRPr="0037770A">
        <w:rPr>
          <w:rFonts w:ascii="Times New Roman" w:hAnsi="Times New Roman"/>
          <w:sz w:val="24"/>
          <w:szCs w:val="24"/>
        </w:rPr>
        <w:t>kahekolmandikuline</w:t>
      </w:r>
      <w:proofErr w:type="spellEnd"/>
      <w:r w:rsidR="00740DD4" w:rsidRPr="0037770A">
        <w:rPr>
          <w:rFonts w:ascii="Times New Roman" w:hAnsi="Times New Roman"/>
          <w:sz w:val="24"/>
          <w:szCs w:val="24"/>
        </w:rPr>
        <w:t xml:space="preserve"> </w:t>
      </w:r>
      <w:r w:rsidRPr="0037770A">
        <w:rPr>
          <w:rFonts w:ascii="Times New Roman" w:hAnsi="Times New Roman"/>
          <w:sz w:val="24"/>
          <w:szCs w:val="24"/>
        </w:rPr>
        <w:t>häälteenamus. Muudatused jõustuvad</w:t>
      </w:r>
      <w:r w:rsidR="009F566A">
        <w:rPr>
          <w:rFonts w:ascii="Times New Roman" w:hAnsi="Times New Roman"/>
          <w:sz w:val="24"/>
          <w:szCs w:val="24"/>
        </w:rPr>
        <w:t>,</w:t>
      </w:r>
      <w:r w:rsidRPr="0037770A">
        <w:rPr>
          <w:rFonts w:ascii="Times New Roman" w:hAnsi="Times New Roman"/>
          <w:sz w:val="24"/>
          <w:szCs w:val="24"/>
        </w:rPr>
        <w:t xml:space="preserve"> kui need on kinnitanud </w:t>
      </w:r>
      <w:r w:rsidR="009F566A">
        <w:rPr>
          <w:rFonts w:ascii="Times New Roman" w:hAnsi="Times New Roman"/>
          <w:sz w:val="24"/>
          <w:szCs w:val="24"/>
        </w:rPr>
        <w:t>ÜRO P</w:t>
      </w:r>
      <w:r w:rsidRPr="0037770A">
        <w:rPr>
          <w:rFonts w:ascii="Times New Roman" w:hAnsi="Times New Roman"/>
          <w:sz w:val="24"/>
          <w:szCs w:val="24"/>
        </w:rPr>
        <w:t xml:space="preserve">eaassamblee </w:t>
      </w:r>
      <w:r w:rsidR="009F566A">
        <w:rPr>
          <w:rFonts w:ascii="Times New Roman" w:hAnsi="Times New Roman"/>
          <w:sz w:val="24"/>
          <w:szCs w:val="24"/>
        </w:rPr>
        <w:t xml:space="preserve">ja </w:t>
      </w:r>
      <w:r w:rsidRPr="0037770A">
        <w:rPr>
          <w:rFonts w:ascii="Times New Roman" w:hAnsi="Times New Roman"/>
          <w:sz w:val="24"/>
          <w:szCs w:val="24"/>
        </w:rPr>
        <w:t>kaks kolmandikku osalisriikidest. Muudatused on siduvad vaid neile osalisriikidele, kes need heaks kiidavad.</w:t>
      </w:r>
    </w:p>
    <w:p w14:paraId="22F6F042" w14:textId="77777777" w:rsidR="00D22730" w:rsidRPr="00D22730" w:rsidRDefault="00D22730" w:rsidP="001D7524">
      <w:pPr>
        <w:spacing w:after="0" w:line="240" w:lineRule="auto"/>
        <w:jc w:val="both"/>
        <w:rPr>
          <w:rFonts w:ascii="Times New Roman" w:hAnsi="Times New Roman"/>
          <w:sz w:val="24"/>
          <w:szCs w:val="24"/>
        </w:rPr>
      </w:pPr>
    </w:p>
    <w:p w14:paraId="49D24A3F" w14:textId="1237FA54" w:rsidR="00461D53" w:rsidRDefault="00D22730" w:rsidP="001D7524">
      <w:pPr>
        <w:spacing w:after="0" w:line="240" w:lineRule="auto"/>
        <w:jc w:val="both"/>
        <w:rPr>
          <w:rFonts w:ascii="Times New Roman" w:hAnsi="Times New Roman"/>
          <w:sz w:val="24"/>
          <w:szCs w:val="24"/>
        </w:rPr>
      </w:pPr>
      <w:r w:rsidRPr="00BA1327">
        <w:rPr>
          <w:rFonts w:ascii="Times New Roman" w:hAnsi="Times New Roman"/>
          <w:b/>
          <w:sz w:val="24"/>
          <w:szCs w:val="24"/>
        </w:rPr>
        <w:t xml:space="preserve">Artikkel 22 </w:t>
      </w:r>
      <w:r w:rsidRPr="00BA1327">
        <w:rPr>
          <w:rFonts w:ascii="Times New Roman" w:hAnsi="Times New Roman"/>
          <w:sz w:val="24"/>
          <w:szCs w:val="24"/>
        </w:rPr>
        <w:t xml:space="preserve">reguleerib denonsseerimist. Osalisriigil on õigus ÜRO peasekretäri kirjalikult teavitades fakultatiivprotokolli mis tahes hetkel denonsseerida. Denonsseerimine jõustub ühe aasta möödudes kuupäevast, mil ÜRO peasekretär on osalisriigi denonsseerimisteate kätte saanud. </w:t>
      </w:r>
      <w:proofErr w:type="spellStart"/>
      <w:r w:rsidRPr="00BA1327">
        <w:rPr>
          <w:rFonts w:ascii="Times New Roman" w:hAnsi="Times New Roman"/>
          <w:sz w:val="24"/>
          <w:szCs w:val="24"/>
        </w:rPr>
        <w:t>V</w:t>
      </w:r>
      <w:del w:id="160" w:author="Aili Sandre" w:date="2024-07-23T15:53:00Z">
        <w:r w:rsidRPr="00BA1327" w:rsidDel="00FF5D38">
          <w:rPr>
            <w:rFonts w:ascii="Times New Roman" w:hAnsi="Times New Roman"/>
            <w:sz w:val="24"/>
            <w:szCs w:val="24"/>
          </w:rPr>
          <w:delText>astavalt v</w:delText>
        </w:r>
      </w:del>
      <w:r w:rsidRPr="00BA1327">
        <w:rPr>
          <w:rFonts w:ascii="Times New Roman" w:hAnsi="Times New Roman"/>
          <w:sz w:val="24"/>
          <w:szCs w:val="24"/>
        </w:rPr>
        <w:t>älissuhtlemisseaduse</w:t>
      </w:r>
      <w:proofErr w:type="spellEnd"/>
      <w:r w:rsidRPr="00BA1327">
        <w:rPr>
          <w:rFonts w:ascii="Times New Roman" w:hAnsi="Times New Roman"/>
          <w:sz w:val="24"/>
          <w:szCs w:val="24"/>
        </w:rPr>
        <w:t xml:space="preserve"> § 27 lõike</w:t>
      </w:r>
      <w:del w:id="161" w:author="Aili Sandre" w:date="2024-07-23T15:53:00Z">
        <w:r w:rsidRPr="00BA1327" w:rsidDel="00FF5D38">
          <w:rPr>
            <w:rFonts w:ascii="Times New Roman" w:hAnsi="Times New Roman"/>
            <w:sz w:val="24"/>
            <w:szCs w:val="24"/>
          </w:rPr>
          <w:delText>le</w:delText>
        </w:r>
      </w:del>
      <w:r w:rsidRPr="00BA1327">
        <w:rPr>
          <w:rFonts w:ascii="Times New Roman" w:hAnsi="Times New Roman"/>
          <w:sz w:val="24"/>
          <w:szCs w:val="24"/>
        </w:rPr>
        <w:t xml:space="preserve"> 1 </w:t>
      </w:r>
      <w:ins w:id="162" w:author="Aili Sandre" w:date="2024-07-23T15:53:00Z">
        <w:r w:rsidR="00FF5D38">
          <w:rPr>
            <w:rFonts w:ascii="Times New Roman" w:hAnsi="Times New Roman"/>
            <w:sz w:val="24"/>
            <w:szCs w:val="24"/>
          </w:rPr>
          <w:t xml:space="preserve">kohaselt </w:t>
        </w:r>
      </w:ins>
      <w:r w:rsidRPr="00BA1327">
        <w:rPr>
          <w:rFonts w:ascii="Times New Roman" w:hAnsi="Times New Roman"/>
          <w:sz w:val="24"/>
          <w:szCs w:val="24"/>
        </w:rPr>
        <w:t xml:space="preserve">otsustab ratifitseeritud </w:t>
      </w:r>
      <w:proofErr w:type="spellStart"/>
      <w:r w:rsidRPr="00BA1327">
        <w:rPr>
          <w:rFonts w:ascii="Times New Roman" w:hAnsi="Times New Roman"/>
          <w:sz w:val="24"/>
          <w:szCs w:val="24"/>
        </w:rPr>
        <w:t>välislepingu</w:t>
      </w:r>
      <w:proofErr w:type="spellEnd"/>
      <w:r w:rsidRPr="00BA1327">
        <w:rPr>
          <w:rFonts w:ascii="Times New Roman" w:hAnsi="Times New Roman"/>
          <w:sz w:val="24"/>
          <w:szCs w:val="24"/>
        </w:rPr>
        <w:t xml:space="preserve"> denonsseerimise Riigikogu.</w:t>
      </w:r>
    </w:p>
    <w:p w14:paraId="2DC22FD5" w14:textId="77777777" w:rsidR="00461D53" w:rsidRDefault="00461D53" w:rsidP="001D7524">
      <w:pPr>
        <w:spacing w:after="0" w:line="240" w:lineRule="auto"/>
        <w:jc w:val="both"/>
        <w:rPr>
          <w:rFonts w:ascii="Times New Roman" w:hAnsi="Times New Roman"/>
          <w:sz w:val="24"/>
          <w:szCs w:val="24"/>
        </w:rPr>
      </w:pPr>
    </w:p>
    <w:p w14:paraId="3239C396" w14:textId="6E4827FE" w:rsidR="00F15184" w:rsidRPr="00322DA5" w:rsidRDefault="00D11B83" w:rsidP="001D7524">
      <w:pPr>
        <w:spacing w:after="0" w:line="240" w:lineRule="auto"/>
        <w:jc w:val="both"/>
        <w:rPr>
          <w:rFonts w:ascii="Times New Roman" w:hAnsi="Times New Roman" w:cs="Times New Roman"/>
          <w:b/>
          <w:bCs/>
          <w:sz w:val="24"/>
          <w:szCs w:val="24"/>
        </w:rPr>
      </w:pPr>
      <w:r w:rsidRPr="00322DA5">
        <w:rPr>
          <w:rFonts w:ascii="Times New Roman" w:hAnsi="Times New Roman" w:cs="Times New Roman"/>
          <w:b/>
          <w:bCs/>
          <w:sz w:val="24"/>
          <w:szCs w:val="24"/>
        </w:rPr>
        <w:t>Artik</w:t>
      </w:r>
      <w:r w:rsidR="00F15184" w:rsidRPr="00322DA5">
        <w:rPr>
          <w:rFonts w:ascii="Times New Roman" w:hAnsi="Times New Roman" w:cs="Times New Roman"/>
          <w:b/>
          <w:bCs/>
          <w:sz w:val="24"/>
          <w:szCs w:val="24"/>
        </w:rPr>
        <w:t>li</w:t>
      </w:r>
      <w:r w:rsidRPr="00322DA5">
        <w:rPr>
          <w:rFonts w:ascii="Times New Roman" w:hAnsi="Times New Roman" w:cs="Times New Roman"/>
          <w:b/>
          <w:bCs/>
          <w:sz w:val="24"/>
          <w:szCs w:val="24"/>
        </w:rPr>
        <w:t xml:space="preserve"> 23</w:t>
      </w:r>
      <w:r w:rsidR="00F15184" w:rsidRPr="00322DA5">
        <w:rPr>
          <w:rFonts w:ascii="Times New Roman" w:hAnsi="Times New Roman" w:cs="Times New Roman"/>
          <w:b/>
          <w:bCs/>
          <w:sz w:val="24"/>
          <w:szCs w:val="24"/>
        </w:rPr>
        <w:t xml:space="preserve"> </w:t>
      </w:r>
      <w:r w:rsidR="00F15184" w:rsidRPr="00322DA5">
        <w:rPr>
          <w:rFonts w:ascii="Times New Roman" w:hAnsi="Times New Roman" w:cs="Times New Roman"/>
          <w:sz w:val="24"/>
          <w:szCs w:val="24"/>
        </w:rPr>
        <w:t>kohaselt on</w:t>
      </w:r>
      <w:r w:rsidR="00F15184" w:rsidRPr="00322DA5">
        <w:rPr>
          <w:rFonts w:ascii="Times New Roman" w:hAnsi="Times New Roman" w:cs="Times New Roman"/>
          <w:b/>
          <w:bCs/>
          <w:sz w:val="24"/>
          <w:szCs w:val="24"/>
        </w:rPr>
        <w:t xml:space="preserve"> </w:t>
      </w:r>
      <w:r w:rsidR="00F15184" w:rsidRPr="00322DA5">
        <w:rPr>
          <w:rFonts w:ascii="Times New Roman" w:hAnsi="Times New Roman" w:cs="Times New Roman"/>
          <w:sz w:val="24"/>
          <w:szCs w:val="24"/>
        </w:rPr>
        <w:t xml:space="preserve">fakultatiivprotokolli </w:t>
      </w:r>
      <w:proofErr w:type="spellStart"/>
      <w:r w:rsidR="00F15184" w:rsidRPr="00322DA5">
        <w:rPr>
          <w:rFonts w:ascii="Times New Roman" w:hAnsi="Times New Roman" w:cs="Times New Roman"/>
          <w:sz w:val="24"/>
          <w:szCs w:val="24"/>
        </w:rPr>
        <w:t>hoiulevõtja</w:t>
      </w:r>
      <w:proofErr w:type="spellEnd"/>
      <w:r w:rsidR="00F15184" w:rsidRPr="00322DA5">
        <w:rPr>
          <w:rFonts w:ascii="Times New Roman" w:hAnsi="Times New Roman" w:cs="Times New Roman"/>
          <w:sz w:val="24"/>
          <w:szCs w:val="24"/>
        </w:rPr>
        <w:t xml:space="preserve"> ÜRO peasekretär, kes teavitab </w:t>
      </w:r>
      <w:r w:rsidR="000E02CA" w:rsidRPr="00322DA5">
        <w:rPr>
          <w:rFonts w:ascii="Times New Roman" w:hAnsi="Times New Roman" w:cs="Times New Roman"/>
          <w:sz w:val="24"/>
          <w:szCs w:val="24"/>
        </w:rPr>
        <w:t xml:space="preserve">kõiki </w:t>
      </w:r>
      <w:r w:rsidR="00F15184" w:rsidRPr="00322DA5">
        <w:rPr>
          <w:rFonts w:ascii="Times New Roman" w:hAnsi="Times New Roman" w:cs="Times New Roman"/>
          <w:sz w:val="24"/>
          <w:szCs w:val="24"/>
        </w:rPr>
        <w:t xml:space="preserve">riike fakultatiivprotokolli </w:t>
      </w:r>
      <w:r w:rsidR="000E02CA" w:rsidRPr="00322DA5">
        <w:rPr>
          <w:rFonts w:ascii="Times New Roman" w:hAnsi="Times New Roman" w:cs="Times New Roman"/>
          <w:sz w:val="24"/>
          <w:szCs w:val="24"/>
          <w:lang w:bidi="et-EE"/>
        </w:rPr>
        <w:t xml:space="preserve">allakirjutamisest, ratifitseerimisest ja </w:t>
      </w:r>
      <w:r w:rsidR="009F566A">
        <w:rPr>
          <w:rFonts w:ascii="Times New Roman" w:hAnsi="Times New Roman" w:cs="Times New Roman"/>
          <w:sz w:val="24"/>
          <w:szCs w:val="24"/>
          <w:lang w:bidi="et-EE"/>
        </w:rPr>
        <w:t xml:space="preserve">sellega </w:t>
      </w:r>
      <w:r w:rsidR="000E02CA" w:rsidRPr="00322DA5">
        <w:rPr>
          <w:rFonts w:ascii="Times New Roman" w:hAnsi="Times New Roman" w:cs="Times New Roman"/>
          <w:sz w:val="24"/>
          <w:szCs w:val="24"/>
          <w:lang w:bidi="et-EE"/>
        </w:rPr>
        <w:t xml:space="preserve">ühinemisest, </w:t>
      </w:r>
      <w:r w:rsidR="00353AFE">
        <w:rPr>
          <w:rFonts w:ascii="Times New Roman" w:hAnsi="Times New Roman" w:cs="Times New Roman"/>
          <w:sz w:val="24"/>
          <w:szCs w:val="24"/>
          <w:lang w:bidi="et-EE"/>
        </w:rPr>
        <w:t>fakultatiiv</w:t>
      </w:r>
      <w:r w:rsidR="000E02CA" w:rsidRPr="00322DA5">
        <w:rPr>
          <w:rFonts w:ascii="Times New Roman" w:hAnsi="Times New Roman" w:cs="Times New Roman"/>
          <w:sz w:val="24"/>
          <w:szCs w:val="24"/>
          <w:lang w:bidi="et-EE"/>
        </w:rPr>
        <w:t>protokolli artikli 21 alusel tehtud muudatuste jõustumise</w:t>
      </w:r>
      <w:r w:rsidR="00353AFE">
        <w:rPr>
          <w:rFonts w:ascii="Times New Roman" w:hAnsi="Times New Roman" w:cs="Times New Roman"/>
          <w:sz w:val="24"/>
          <w:szCs w:val="24"/>
          <w:lang w:bidi="et-EE"/>
        </w:rPr>
        <w:t>st</w:t>
      </w:r>
      <w:r w:rsidR="00322DA5" w:rsidRPr="00322DA5">
        <w:rPr>
          <w:rFonts w:ascii="Times New Roman" w:hAnsi="Times New Roman" w:cs="Times New Roman"/>
          <w:sz w:val="24"/>
          <w:szCs w:val="24"/>
          <w:lang w:bidi="et-EE"/>
        </w:rPr>
        <w:t xml:space="preserve"> </w:t>
      </w:r>
      <w:r w:rsidR="009F566A">
        <w:rPr>
          <w:rFonts w:ascii="Times New Roman" w:hAnsi="Times New Roman" w:cs="Times New Roman"/>
          <w:sz w:val="24"/>
          <w:szCs w:val="24"/>
          <w:lang w:bidi="et-EE"/>
        </w:rPr>
        <w:t xml:space="preserve">ja </w:t>
      </w:r>
      <w:r w:rsidR="00322DA5" w:rsidRPr="00322DA5">
        <w:rPr>
          <w:rFonts w:ascii="Times New Roman" w:hAnsi="Times New Roman" w:cs="Times New Roman"/>
          <w:sz w:val="24"/>
          <w:szCs w:val="24"/>
          <w:lang w:bidi="et-EE"/>
        </w:rPr>
        <w:t xml:space="preserve">igast </w:t>
      </w:r>
      <w:r w:rsidR="009F566A">
        <w:rPr>
          <w:rFonts w:ascii="Times New Roman" w:hAnsi="Times New Roman" w:cs="Times New Roman"/>
          <w:sz w:val="24"/>
          <w:szCs w:val="24"/>
          <w:lang w:bidi="et-EE"/>
        </w:rPr>
        <w:t>fakultatiiv</w:t>
      </w:r>
      <w:r w:rsidR="00322DA5" w:rsidRPr="00322DA5">
        <w:rPr>
          <w:rFonts w:ascii="Times New Roman" w:hAnsi="Times New Roman" w:cs="Times New Roman"/>
          <w:sz w:val="24"/>
          <w:szCs w:val="24"/>
          <w:lang w:bidi="et-EE"/>
        </w:rPr>
        <w:t xml:space="preserve">protokolli </w:t>
      </w:r>
      <w:r w:rsidR="00F15184" w:rsidRPr="00322DA5">
        <w:rPr>
          <w:rFonts w:ascii="Times New Roman" w:hAnsi="Times New Roman" w:cs="Times New Roman"/>
          <w:sz w:val="24"/>
          <w:szCs w:val="24"/>
        </w:rPr>
        <w:t xml:space="preserve">artikli </w:t>
      </w:r>
      <w:r w:rsidR="00322DA5" w:rsidRPr="00322DA5">
        <w:rPr>
          <w:rFonts w:ascii="Times New Roman" w:hAnsi="Times New Roman" w:cs="Times New Roman"/>
          <w:sz w:val="24"/>
          <w:szCs w:val="24"/>
        </w:rPr>
        <w:t xml:space="preserve">22 </w:t>
      </w:r>
      <w:r w:rsidR="00F15184" w:rsidRPr="00322DA5">
        <w:rPr>
          <w:rFonts w:ascii="Times New Roman" w:hAnsi="Times New Roman" w:cs="Times New Roman"/>
          <w:sz w:val="24"/>
          <w:szCs w:val="24"/>
        </w:rPr>
        <w:t>kohase</w:t>
      </w:r>
      <w:r w:rsidR="00322DA5" w:rsidRPr="00322DA5">
        <w:rPr>
          <w:rFonts w:ascii="Times New Roman" w:hAnsi="Times New Roman" w:cs="Times New Roman"/>
          <w:sz w:val="24"/>
          <w:szCs w:val="24"/>
        </w:rPr>
        <w:t>st</w:t>
      </w:r>
      <w:r w:rsidR="00F15184" w:rsidRPr="00322DA5">
        <w:rPr>
          <w:rFonts w:ascii="Times New Roman" w:hAnsi="Times New Roman" w:cs="Times New Roman"/>
          <w:sz w:val="24"/>
          <w:szCs w:val="24"/>
        </w:rPr>
        <w:t xml:space="preserve"> </w:t>
      </w:r>
      <w:r w:rsidR="00322DA5" w:rsidRPr="00322DA5">
        <w:rPr>
          <w:rFonts w:ascii="Times New Roman" w:hAnsi="Times New Roman" w:cs="Times New Roman"/>
          <w:sz w:val="24"/>
          <w:szCs w:val="24"/>
        </w:rPr>
        <w:t>denonsseerimisest</w:t>
      </w:r>
      <w:r w:rsidR="00F15184" w:rsidRPr="00322DA5">
        <w:rPr>
          <w:rFonts w:ascii="Times New Roman" w:hAnsi="Times New Roman" w:cs="Times New Roman"/>
          <w:sz w:val="24"/>
          <w:szCs w:val="24"/>
        </w:rPr>
        <w:t>.</w:t>
      </w:r>
    </w:p>
    <w:p w14:paraId="75CA272D" w14:textId="77777777" w:rsidR="00461D53" w:rsidRPr="00322DA5" w:rsidRDefault="00461D53" w:rsidP="001D7524">
      <w:pPr>
        <w:spacing w:after="0" w:line="240" w:lineRule="auto"/>
        <w:jc w:val="both"/>
        <w:rPr>
          <w:rFonts w:ascii="Times New Roman" w:hAnsi="Times New Roman" w:cs="Times New Roman"/>
          <w:bCs/>
          <w:sz w:val="24"/>
          <w:szCs w:val="24"/>
          <w:highlight w:val="yellow"/>
        </w:rPr>
      </w:pPr>
    </w:p>
    <w:p w14:paraId="56F84BCF" w14:textId="03D2041F" w:rsidR="00D11B83" w:rsidRDefault="00D11B83" w:rsidP="001D7524">
      <w:pPr>
        <w:spacing w:after="0" w:line="240" w:lineRule="auto"/>
        <w:jc w:val="both"/>
        <w:rPr>
          <w:rFonts w:ascii="Times New Roman" w:hAnsi="Times New Roman"/>
          <w:sz w:val="24"/>
          <w:szCs w:val="24"/>
        </w:rPr>
      </w:pPr>
      <w:r w:rsidRPr="006D426D">
        <w:rPr>
          <w:rFonts w:ascii="Times New Roman" w:hAnsi="Times New Roman"/>
          <w:b/>
          <w:sz w:val="24"/>
          <w:szCs w:val="24"/>
        </w:rPr>
        <w:t xml:space="preserve">Artikli 24 </w:t>
      </w:r>
      <w:r w:rsidRPr="006D426D">
        <w:rPr>
          <w:rFonts w:ascii="Times New Roman" w:hAnsi="Times New Roman"/>
          <w:sz w:val="24"/>
          <w:szCs w:val="24"/>
        </w:rPr>
        <w:t xml:space="preserve">järgi loetakse võrdselt autentseks fakultatiivprotokolli araabia-, hiina-, inglis-, </w:t>
      </w:r>
      <w:proofErr w:type="spellStart"/>
      <w:r w:rsidRPr="006D426D">
        <w:rPr>
          <w:rFonts w:ascii="Times New Roman" w:hAnsi="Times New Roman"/>
          <w:sz w:val="24"/>
          <w:szCs w:val="24"/>
        </w:rPr>
        <w:t>prantsus</w:t>
      </w:r>
      <w:proofErr w:type="spellEnd"/>
      <w:r w:rsidRPr="006D426D">
        <w:rPr>
          <w:rFonts w:ascii="Times New Roman" w:hAnsi="Times New Roman"/>
          <w:sz w:val="24"/>
          <w:szCs w:val="24"/>
        </w:rPr>
        <w:t xml:space="preserve">-, vene- ja </w:t>
      </w:r>
      <w:commentRangeStart w:id="163"/>
      <w:r w:rsidRPr="006D426D">
        <w:rPr>
          <w:rFonts w:ascii="Times New Roman" w:hAnsi="Times New Roman"/>
          <w:sz w:val="24"/>
          <w:szCs w:val="24"/>
        </w:rPr>
        <w:t>hispaaniakeelne tekst.</w:t>
      </w:r>
      <w:del w:id="164" w:author="Aili Sandre" w:date="2024-07-23T15:54:00Z">
        <w:r w:rsidDel="00FF5D38">
          <w:rPr>
            <w:rFonts w:ascii="Times New Roman" w:hAnsi="Times New Roman"/>
            <w:sz w:val="24"/>
            <w:szCs w:val="24"/>
          </w:rPr>
          <w:delText xml:space="preserve"> </w:delText>
        </w:r>
      </w:del>
      <w:commentRangeEnd w:id="163"/>
      <w:r w:rsidR="00E43183">
        <w:rPr>
          <w:rStyle w:val="Kommentaariviide"/>
        </w:rPr>
        <w:commentReference w:id="163"/>
      </w:r>
    </w:p>
    <w:p w14:paraId="0E813246" w14:textId="77777777" w:rsidR="00D11B83" w:rsidRDefault="00D11B83" w:rsidP="001D7524">
      <w:pPr>
        <w:spacing w:after="0" w:line="240" w:lineRule="auto"/>
        <w:jc w:val="both"/>
        <w:rPr>
          <w:rFonts w:ascii="Times New Roman" w:hAnsi="Times New Roman"/>
          <w:b/>
          <w:bCs/>
          <w:sz w:val="24"/>
          <w:szCs w:val="24"/>
        </w:rPr>
      </w:pPr>
    </w:p>
    <w:p w14:paraId="6AF31AEE" w14:textId="77777777" w:rsidR="00BA5B46" w:rsidRDefault="00BA5B46" w:rsidP="001D7524">
      <w:pPr>
        <w:spacing w:after="0" w:line="240" w:lineRule="auto"/>
        <w:jc w:val="both"/>
        <w:rPr>
          <w:rFonts w:ascii="Times New Roman" w:hAnsi="Times New Roman"/>
          <w:b/>
          <w:bCs/>
          <w:sz w:val="24"/>
          <w:szCs w:val="24"/>
        </w:rPr>
      </w:pPr>
      <w:r>
        <w:rPr>
          <w:rFonts w:ascii="Times New Roman" w:hAnsi="Times New Roman"/>
          <w:b/>
          <w:bCs/>
          <w:sz w:val="24"/>
          <w:szCs w:val="24"/>
        </w:rPr>
        <w:t>4. Eelnõu terminoloogia</w:t>
      </w:r>
    </w:p>
    <w:p w14:paraId="0B5D07B0" w14:textId="77777777" w:rsidR="00BA5B46" w:rsidRDefault="00BA5B46" w:rsidP="001D7524">
      <w:pPr>
        <w:spacing w:after="0" w:line="240" w:lineRule="auto"/>
        <w:jc w:val="both"/>
        <w:rPr>
          <w:rFonts w:ascii="Times New Roman" w:hAnsi="Times New Roman"/>
          <w:sz w:val="24"/>
          <w:szCs w:val="24"/>
        </w:rPr>
      </w:pPr>
    </w:p>
    <w:p w14:paraId="30F99B53" w14:textId="1ABA3F31" w:rsidR="00D11B83" w:rsidRDefault="00BA5B46" w:rsidP="001D7524">
      <w:pPr>
        <w:spacing w:after="0" w:line="240" w:lineRule="auto"/>
        <w:jc w:val="both"/>
        <w:rPr>
          <w:rFonts w:ascii="Times New Roman" w:hAnsi="Times New Roman"/>
          <w:sz w:val="24"/>
          <w:szCs w:val="24"/>
        </w:rPr>
      </w:pPr>
      <w:r w:rsidRPr="00BE4605">
        <w:rPr>
          <w:rFonts w:ascii="Times New Roman" w:hAnsi="Times New Roman"/>
          <w:sz w:val="24"/>
          <w:szCs w:val="24"/>
        </w:rPr>
        <w:t xml:space="preserve">Eelnõus kasutatavad mõisted on kooskõlas </w:t>
      </w:r>
      <w:r w:rsidR="00FD29FB">
        <w:rPr>
          <w:rFonts w:ascii="Times New Roman" w:hAnsi="Times New Roman"/>
          <w:sz w:val="24"/>
          <w:szCs w:val="24"/>
        </w:rPr>
        <w:t xml:space="preserve">lapse õiguste konventsioonis </w:t>
      </w:r>
      <w:r w:rsidRPr="00BE4605">
        <w:rPr>
          <w:rFonts w:ascii="Times New Roman" w:hAnsi="Times New Roman"/>
          <w:sz w:val="24"/>
          <w:szCs w:val="24"/>
        </w:rPr>
        <w:t>kasutatud mõistetega.</w:t>
      </w:r>
      <w:del w:id="165" w:author="Aili Sandre" w:date="2024-07-23T15:54:00Z">
        <w:r w:rsidRPr="00BE4605" w:rsidDel="00671004">
          <w:rPr>
            <w:rFonts w:ascii="Times New Roman" w:hAnsi="Times New Roman"/>
            <w:sz w:val="24"/>
            <w:szCs w:val="24"/>
          </w:rPr>
          <w:delText xml:space="preserve"> </w:delText>
        </w:r>
      </w:del>
    </w:p>
    <w:p w14:paraId="00711700" w14:textId="77777777" w:rsidR="00FD29FB" w:rsidRPr="00FD29FB" w:rsidRDefault="00FD29FB" w:rsidP="001D7524">
      <w:pPr>
        <w:spacing w:after="0" w:line="240" w:lineRule="auto"/>
        <w:jc w:val="both"/>
        <w:rPr>
          <w:rFonts w:ascii="Times New Roman" w:hAnsi="Times New Roman"/>
          <w:sz w:val="24"/>
          <w:szCs w:val="24"/>
        </w:rPr>
      </w:pPr>
    </w:p>
    <w:p w14:paraId="4DCE6284" w14:textId="77777777" w:rsidR="000D79ED" w:rsidRDefault="000D79ED" w:rsidP="001D7524">
      <w:pPr>
        <w:spacing w:after="0" w:line="240" w:lineRule="auto"/>
        <w:jc w:val="both"/>
        <w:rPr>
          <w:rFonts w:ascii="Times New Roman" w:hAnsi="Times New Roman"/>
          <w:b/>
          <w:bCs/>
          <w:sz w:val="24"/>
          <w:szCs w:val="24"/>
        </w:rPr>
      </w:pPr>
      <w:r>
        <w:rPr>
          <w:rFonts w:ascii="Times New Roman" w:hAnsi="Times New Roman"/>
          <w:b/>
          <w:bCs/>
          <w:sz w:val="24"/>
          <w:szCs w:val="24"/>
        </w:rPr>
        <w:t xml:space="preserve">5. Eelnõu vastavus </w:t>
      </w:r>
      <w:commentRangeStart w:id="166"/>
      <w:r>
        <w:rPr>
          <w:rFonts w:ascii="Times New Roman" w:hAnsi="Times New Roman"/>
          <w:b/>
          <w:bCs/>
          <w:sz w:val="24"/>
          <w:szCs w:val="24"/>
        </w:rPr>
        <w:t>Euroopa Liidu õigusele</w:t>
      </w:r>
      <w:commentRangeEnd w:id="166"/>
      <w:r w:rsidR="00E43183">
        <w:rPr>
          <w:rStyle w:val="Kommentaariviide"/>
        </w:rPr>
        <w:commentReference w:id="166"/>
      </w:r>
    </w:p>
    <w:p w14:paraId="01A63760" w14:textId="77777777" w:rsidR="000D79ED" w:rsidRDefault="000D79ED" w:rsidP="001D7524">
      <w:pPr>
        <w:spacing w:after="0" w:line="240" w:lineRule="auto"/>
        <w:jc w:val="both"/>
        <w:rPr>
          <w:rFonts w:ascii="Times New Roman" w:hAnsi="Times New Roman"/>
          <w:sz w:val="24"/>
          <w:szCs w:val="24"/>
        </w:rPr>
      </w:pPr>
    </w:p>
    <w:p w14:paraId="3C9FF5DF" w14:textId="663A1A9D" w:rsidR="000D79ED" w:rsidRPr="00E62500" w:rsidRDefault="000D79ED" w:rsidP="001D7524">
      <w:pPr>
        <w:spacing w:after="0" w:line="240" w:lineRule="auto"/>
        <w:jc w:val="both"/>
        <w:rPr>
          <w:rFonts w:ascii="Times New Roman" w:hAnsi="Times New Roman"/>
          <w:sz w:val="24"/>
          <w:szCs w:val="24"/>
        </w:rPr>
      </w:pPr>
      <w:r>
        <w:rPr>
          <w:rFonts w:ascii="Times New Roman" w:hAnsi="Times New Roman"/>
          <w:sz w:val="24"/>
          <w:szCs w:val="24"/>
        </w:rPr>
        <w:t>Eelnõu on kooskõlas Euroopa Liidu õigusaktidega.</w:t>
      </w:r>
    </w:p>
    <w:p w14:paraId="5FA841BA" w14:textId="77777777" w:rsidR="000D79ED" w:rsidRDefault="000D79ED" w:rsidP="001D7524">
      <w:pPr>
        <w:spacing w:after="0" w:line="240" w:lineRule="auto"/>
        <w:jc w:val="both"/>
        <w:rPr>
          <w:rFonts w:ascii="Times New Roman" w:hAnsi="Times New Roman"/>
          <w:b/>
          <w:sz w:val="24"/>
          <w:szCs w:val="24"/>
        </w:rPr>
      </w:pPr>
    </w:p>
    <w:p w14:paraId="54EE74FB" w14:textId="77777777" w:rsidR="000D79ED" w:rsidRDefault="000D79ED" w:rsidP="001D7524">
      <w:pPr>
        <w:spacing w:after="0" w:line="240" w:lineRule="auto"/>
        <w:jc w:val="both"/>
        <w:rPr>
          <w:rFonts w:ascii="Times New Roman" w:hAnsi="Times New Roman"/>
          <w:b/>
          <w:sz w:val="24"/>
          <w:szCs w:val="24"/>
        </w:rPr>
      </w:pPr>
      <w:r>
        <w:rPr>
          <w:rFonts w:ascii="Times New Roman" w:hAnsi="Times New Roman"/>
          <w:b/>
          <w:sz w:val="24"/>
          <w:szCs w:val="24"/>
        </w:rPr>
        <w:t>6. Seaduse mõjud</w:t>
      </w:r>
    </w:p>
    <w:p w14:paraId="5B0A970D" w14:textId="77777777" w:rsidR="000D79ED" w:rsidRDefault="000D79ED" w:rsidP="001D7524">
      <w:pPr>
        <w:spacing w:after="0" w:line="240" w:lineRule="auto"/>
        <w:jc w:val="both"/>
        <w:rPr>
          <w:rFonts w:ascii="Times New Roman" w:hAnsi="Times New Roman"/>
          <w:bCs/>
          <w:sz w:val="24"/>
          <w:szCs w:val="24"/>
        </w:rPr>
      </w:pPr>
    </w:p>
    <w:p w14:paraId="38F522B9" w14:textId="169C4AAF" w:rsidR="00FC66A4" w:rsidRPr="00BB7136" w:rsidRDefault="00FC66A4" w:rsidP="001D7524">
      <w:pPr>
        <w:spacing w:after="0" w:line="240" w:lineRule="auto"/>
        <w:jc w:val="both"/>
        <w:rPr>
          <w:rFonts w:ascii="Times New Roman" w:hAnsi="Times New Roman"/>
          <w:bCs/>
          <w:sz w:val="24"/>
          <w:szCs w:val="24"/>
        </w:rPr>
      </w:pPr>
      <w:r w:rsidRPr="00BB7136">
        <w:rPr>
          <w:rFonts w:ascii="Times New Roman" w:hAnsi="Times New Roman"/>
          <w:bCs/>
          <w:sz w:val="24"/>
          <w:szCs w:val="24"/>
        </w:rPr>
        <w:t xml:space="preserve">Fakultatiivprotokolli ratifitseerimine tagab laste õiguste tõhusama kaitse ja </w:t>
      </w:r>
      <w:r w:rsidRPr="00BB7136">
        <w:rPr>
          <w:rFonts w:ascii="Times New Roman" w:hAnsi="Times New Roman" w:cs="Times New Roman"/>
          <w:sz w:val="24"/>
          <w:szCs w:val="24"/>
        </w:rPr>
        <w:t>tugevdab lapse õiguste konventsiooni praktilist tähtsust</w:t>
      </w:r>
      <w:r w:rsidRPr="00BB7136">
        <w:rPr>
          <w:rFonts w:ascii="Times New Roman" w:hAnsi="Times New Roman"/>
          <w:bCs/>
          <w:sz w:val="24"/>
          <w:szCs w:val="24"/>
        </w:rPr>
        <w:t xml:space="preserve">, võimaldades Eesti </w:t>
      </w:r>
      <w:r w:rsidRPr="00BB7136">
        <w:rPr>
          <w:rFonts w:ascii="Times New Roman" w:hAnsi="Times New Roman" w:cs="Times New Roman"/>
          <w:sz w:val="24"/>
          <w:szCs w:val="24"/>
        </w:rPr>
        <w:t xml:space="preserve">lastel pöörduda ÜRO lapse õiguste komitee poole </w:t>
      </w:r>
      <w:del w:id="167" w:author="Aili Sandre" w:date="2024-07-23T15:54:00Z">
        <w:r w:rsidRPr="00BB7136" w:rsidDel="00671004">
          <w:rPr>
            <w:rFonts w:ascii="Times New Roman" w:hAnsi="Times New Roman" w:cs="Times New Roman"/>
            <w:sz w:val="24"/>
            <w:szCs w:val="24"/>
          </w:rPr>
          <w:delText xml:space="preserve">seoses </w:delText>
        </w:r>
      </w:del>
      <w:r w:rsidRPr="00BB7136">
        <w:rPr>
          <w:rFonts w:ascii="Times New Roman" w:hAnsi="Times New Roman" w:cs="Times New Roman"/>
          <w:sz w:val="24"/>
          <w:szCs w:val="24"/>
        </w:rPr>
        <w:t xml:space="preserve">konventsioonis ja selle esimeses </w:t>
      </w:r>
      <w:r w:rsidR="009F566A">
        <w:rPr>
          <w:rFonts w:ascii="Times New Roman" w:hAnsi="Times New Roman" w:cs="Times New Roman"/>
          <w:sz w:val="24"/>
          <w:szCs w:val="24"/>
        </w:rPr>
        <w:t xml:space="preserve">ja teises </w:t>
      </w:r>
      <w:r w:rsidRPr="00BB7136">
        <w:rPr>
          <w:rFonts w:ascii="Times New Roman" w:hAnsi="Times New Roman" w:cs="Times New Roman"/>
          <w:sz w:val="24"/>
          <w:szCs w:val="24"/>
        </w:rPr>
        <w:t>fakultatiivprotokollis sätestatud õiguste rikkumise</w:t>
      </w:r>
      <w:ins w:id="168" w:author="Aili Sandre" w:date="2024-07-23T15:54:00Z">
        <w:r w:rsidR="00671004">
          <w:rPr>
            <w:rFonts w:ascii="Times New Roman" w:hAnsi="Times New Roman" w:cs="Times New Roman"/>
            <w:sz w:val="24"/>
            <w:szCs w:val="24"/>
          </w:rPr>
          <w:t xml:space="preserve"> tõttu</w:t>
        </w:r>
      </w:ins>
      <w:del w:id="169" w:author="Aili Sandre" w:date="2024-07-23T15:54:00Z">
        <w:r w:rsidRPr="00BB7136" w:rsidDel="00671004">
          <w:rPr>
            <w:rFonts w:ascii="Times New Roman" w:hAnsi="Times New Roman" w:cs="Times New Roman"/>
            <w:sz w:val="24"/>
            <w:szCs w:val="24"/>
          </w:rPr>
          <w:delText>ga juhul</w:delText>
        </w:r>
      </w:del>
      <w:r w:rsidR="009F566A">
        <w:rPr>
          <w:rFonts w:ascii="Times New Roman" w:hAnsi="Times New Roman" w:cs="Times New Roman"/>
          <w:sz w:val="24"/>
          <w:szCs w:val="24"/>
        </w:rPr>
        <w:t>,</w:t>
      </w:r>
      <w:r w:rsidRPr="00BB7136">
        <w:rPr>
          <w:rFonts w:ascii="Times New Roman" w:hAnsi="Times New Roman" w:cs="Times New Roman"/>
          <w:sz w:val="24"/>
          <w:szCs w:val="24"/>
        </w:rPr>
        <w:t xml:space="preserve"> kui riigisisene õigussüsteem ei ole pakkunud tõhusaid õiguskaitsevahendeid.</w:t>
      </w:r>
    </w:p>
    <w:p w14:paraId="2F41D9CA" w14:textId="77777777" w:rsidR="00FC66A4" w:rsidRPr="00BB7136" w:rsidRDefault="00FC66A4" w:rsidP="001D7524">
      <w:pPr>
        <w:spacing w:after="0" w:line="240" w:lineRule="auto"/>
        <w:jc w:val="both"/>
        <w:rPr>
          <w:rFonts w:ascii="Times New Roman" w:hAnsi="Times New Roman"/>
          <w:bCs/>
          <w:sz w:val="24"/>
          <w:szCs w:val="24"/>
        </w:rPr>
      </w:pPr>
    </w:p>
    <w:p w14:paraId="0C4CF845" w14:textId="598A3D62" w:rsidR="00FC66A4" w:rsidRPr="00BB7136" w:rsidRDefault="009F566A" w:rsidP="001D7524">
      <w:pPr>
        <w:spacing w:after="0" w:line="240" w:lineRule="auto"/>
        <w:jc w:val="both"/>
        <w:rPr>
          <w:rFonts w:ascii="Times New Roman" w:hAnsi="Times New Roman"/>
          <w:bCs/>
          <w:sz w:val="24"/>
          <w:szCs w:val="24"/>
        </w:rPr>
      </w:pPr>
      <w:r>
        <w:rPr>
          <w:rFonts w:ascii="Times New Roman" w:hAnsi="Times New Roman"/>
          <w:bCs/>
          <w:sz w:val="24"/>
          <w:szCs w:val="24"/>
        </w:rPr>
        <w:t>Fakultatiivp</w:t>
      </w:r>
      <w:r w:rsidR="00FC66A4" w:rsidRPr="00BB7136">
        <w:rPr>
          <w:rFonts w:ascii="Times New Roman" w:hAnsi="Times New Roman"/>
          <w:bCs/>
          <w:sz w:val="24"/>
          <w:szCs w:val="24"/>
        </w:rPr>
        <w:t xml:space="preserve">rotokolli on ratifitseerinud 52 riiki, sealhulgas </w:t>
      </w:r>
      <w:r>
        <w:rPr>
          <w:rFonts w:ascii="Times New Roman" w:hAnsi="Times New Roman"/>
          <w:bCs/>
          <w:sz w:val="24"/>
          <w:szCs w:val="24"/>
        </w:rPr>
        <w:t xml:space="preserve">kümme </w:t>
      </w:r>
      <w:r w:rsidR="00FC66A4" w:rsidRPr="00BB7136">
        <w:rPr>
          <w:rFonts w:ascii="Times New Roman" w:hAnsi="Times New Roman"/>
          <w:bCs/>
          <w:sz w:val="24"/>
          <w:szCs w:val="24"/>
        </w:rPr>
        <w:t xml:space="preserve">Euroopa Liidu liikmesriiki. Seega on Eestil dokumendi ratifitseerimisega </w:t>
      </w:r>
      <w:r w:rsidRPr="00BB7136">
        <w:rPr>
          <w:rFonts w:ascii="Times New Roman" w:hAnsi="Times New Roman"/>
          <w:bCs/>
          <w:sz w:val="24"/>
          <w:szCs w:val="24"/>
        </w:rPr>
        <w:t xml:space="preserve">ühtlasi võimalus </w:t>
      </w:r>
      <w:r w:rsidR="00FC66A4" w:rsidRPr="00BB7136">
        <w:rPr>
          <w:rFonts w:ascii="Times New Roman" w:hAnsi="Times New Roman"/>
          <w:bCs/>
          <w:sz w:val="24"/>
          <w:szCs w:val="24"/>
        </w:rPr>
        <w:t>olla lapse õiguste ja laiemalt inimõiguste austamise ja kaitse eestkõneleja, millel on positiivne mõju Eesti välissuhetele ja rahvusvahelisele mainele.</w:t>
      </w:r>
    </w:p>
    <w:p w14:paraId="7FDD3964" w14:textId="77777777" w:rsidR="00FC66A4" w:rsidRPr="00BB7136" w:rsidRDefault="00FC66A4" w:rsidP="001D7524">
      <w:pPr>
        <w:spacing w:after="0" w:line="240" w:lineRule="auto"/>
        <w:jc w:val="both"/>
        <w:rPr>
          <w:rFonts w:ascii="Times New Roman" w:hAnsi="Times New Roman"/>
          <w:bCs/>
          <w:sz w:val="24"/>
          <w:szCs w:val="24"/>
        </w:rPr>
      </w:pPr>
    </w:p>
    <w:p w14:paraId="64EFB8B9" w14:textId="6845E06B" w:rsidR="00FC66A4" w:rsidRDefault="00FC66A4" w:rsidP="001D7524">
      <w:pPr>
        <w:spacing w:after="0" w:line="240" w:lineRule="auto"/>
        <w:jc w:val="both"/>
        <w:rPr>
          <w:rFonts w:ascii="Times New Roman" w:hAnsi="Times New Roman"/>
          <w:bCs/>
          <w:sz w:val="24"/>
          <w:szCs w:val="24"/>
        </w:rPr>
      </w:pPr>
      <w:r w:rsidRPr="00BB7136">
        <w:rPr>
          <w:rFonts w:ascii="Times New Roman" w:hAnsi="Times New Roman"/>
          <w:bCs/>
          <w:sz w:val="24"/>
          <w:szCs w:val="24"/>
        </w:rPr>
        <w:t xml:space="preserve">Fakultatiivprotokolli rakendamisega ei kaasne olulist sotsiaalset, sealhulgas demograafilist mõju ega olulist mõju majandusele, elu- ja looduskeskkonnale, regionaalarengule, riigiasutuste ja kohaliku omavalitsuse korraldusele. Ette võib </w:t>
      </w:r>
      <w:r w:rsidR="009F566A">
        <w:rPr>
          <w:rFonts w:ascii="Times New Roman" w:hAnsi="Times New Roman"/>
          <w:bCs/>
          <w:sz w:val="24"/>
          <w:szCs w:val="24"/>
        </w:rPr>
        <w:t xml:space="preserve">näha </w:t>
      </w:r>
      <w:r w:rsidRPr="00BB7136">
        <w:rPr>
          <w:rFonts w:ascii="Times New Roman" w:hAnsi="Times New Roman"/>
          <w:bCs/>
          <w:sz w:val="24"/>
          <w:szCs w:val="24"/>
        </w:rPr>
        <w:t xml:space="preserve">väikest sotsiaalset mõju, eelkõige lapse õigustele, </w:t>
      </w:r>
      <w:r w:rsidR="009F566A">
        <w:rPr>
          <w:rFonts w:ascii="Times New Roman" w:hAnsi="Times New Roman"/>
          <w:bCs/>
          <w:sz w:val="24"/>
          <w:szCs w:val="24"/>
        </w:rPr>
        <w:t xml:space="preserve">ja </w:t>
      </w:r>
      <w:r w:rsidRPr="00BB7136">
        <w:rPr>
          <w:rFonts w:ascii="Times New Roman" w:hAnsi="Times New Roman"/>
          <w:bCs/>
          <w:sz w:val="24"/>
          <w:szCs w:val="24"/>
        </w:rPr>
        <w:t>väikest mõju riigiasutuste töökoormusele.</w:t>
      </w:r>
    </w:p>
    <w:p w14:paraId="5B8E73BD" w14:textId="77777777" w:rsidR="00FC66A4" w:rsidRDefault="00FC66A4" w:rsidP="001D7524">
      <w:pPr>
        <w:spacing w:after="0" w:line="240" w:lineRule="auto"/>
        <w:jc w:val="both"/>
        <w:rPr>
          <w:rFonts w:ascii="Times New Roman" w:hAnsi="Times New Roman"/>
          <w:bCs/>
          <w:sz w:val="24"/>
          <w:szCs w:val="24"/>
        </w:rPr>
      </w:pPr>
    </w:p>
    <w:p w14:paraId="02FAEE09" w14:textId="1A97349E" w:rsidR="00FC66A4" w:rsidRDefault="00FC66A4" w:rsidP="001D7524">
      <w:pPr>
        <w:spacing w:after="0" w:line="240" w:lineRule="auto"/>
        <w:jc w:val="both"/>
        <w:rPr>
          <w:rFonts w:ascii="Times New Roman" w:hAnsi="Times New Roman" w:cs="Times New Roman"/>
          <w:sz w:val="24"/>
          <w:szCs w:val="24"/>
        </w:rPr>
      </w:pPr>
      <w:r>
        <w:rPr>
          <w:rFonts w:ascii="Times New Roman" w:hAnsi="Times New Roman"/>
          <w:bCs/>
          <w:sz w:val="24"/>
          <w:szCs w:val="24"/>
        </w:rPr>
        <w:t xml:space="preserve">Fakultatiivprotokolli rakendamisega kaasneb </w:t>
      </w:r>
      <w:r w:rsidRPr="00143D55">
        <w:rPr>
          <w:rFonts w:ascii="Times New Roman" w:hAnsi="Times New Roman"/>
          <w:b/>
          <w:sz w:val="24"/>
          <w:szCs w:val="24"/>
        </w:rPr>
        <w:t>väike, kuid positiivne sotsiaalne mõju</w:t>
      </w:r>
      <w:r>
        <w:rPr>
          <w:rFonts w:ascii="Times New Roman" w:hAnsi="Times New Roman"/>
          <w:bCs/>
          <w:sz w:val="24"/>
          <w:szCs w:val="24"/>
        </w:rPr>
        <w:t xml:space="preserve"> eelkõige laste õigustele ja heaolule. See mõjutab positiivselt ka lapsevanemate heaolu. Võimalus lastel endil (sh esindaja kaudu) </w:t>
      </w:r>
      <w:r w:rsidRPr="009C1430">
        <w:rPr>
          <w:rFonts w:ascii="Times New Roman" w:hAnsi="Times New Roman" w:cs="Times New Roman"/>
          <w:sz w:val="24"/>
          <w:szCs w:val="24"/>
        </w:rPr>
        <w:t xml:space="preserve">pöörduda ÜRO </w:t>
      </w:r>
      <w:r>
        <w:rPr>
          <w:rFonts w:ascii="Times New Roman" w:hAnsi="Times New Roman" w:cs="Times New Roman"/>
          <w:sz w:val="24"/>
          <w:szCs w:val="24"/>
        </w:rPr>
        <w:t xml:space="preserve">lapse </w:t>
      </w:r>
      <w:r w:rsidRPr="009C1430">
        <w:rPr>
          <w:rFonts w:ascii="Times New Roman" w:hAnsi="Times New Roman" w:cs="Times New Roman"/>
          <w:sz w:val="24"/>
          <w:szCs w:val="24"/>
        </w:rPr>
        <w:t>õiguste komitee poole</w:t>
      </w:r>
      <w:r>
        <w:rPr>
          <w:rFonts w:ascii="Times New Roman" w:hAnsi="Times New Roman" w:cs="Times New Roman"/>
          <w:sz w:val="24"/>
          <w:szCs w:val="24"/>
        </w:rPr>
        <w:t xml:space="preserve"> </w:t>
      </w:r>
      <w:del w:id="170" w:author="Aili Sandre" w:date="2024-07-23T15:55:00Z">
        <w:r w:rsidDel="00671004">
          <w:rPr>
            <w:rFonts w:ascii="Times New Roman" w:hAnsi="Times New Roman" w:cs="Times New Roman"/>
            <w:sz w:val="24"/>
            <w:szCs w:val="24"/>
          </w:rPr>
          <w:delText xml:space="preserve">seoses </w:delText>
        </w:r>
      </w:del>
      <w:ins w:id="171" w:author="Aili Sandre" w:date="2024-07-23T15:56:00Z">
        <w:r w:rsidR="00671004">
          <w:rPr>
            <w:rFonts w:ascii="Times New Roman" w:hAnsi="Times New Roman" w:cs="Times New Roman"/>
            <w:sz w:val="24"/>
            <w:szCs w:val="24"/>
          </w:rPr>
          <w:t>nende</w:t>
        </w:r>
      </w:ins>
      <w:del w:id="172" w:author="Aili Sandre" w:date="2024-07-23T15:56:00Z">
        <w:r w:rsidDel="00671004">
          <w:rPr>
            <w:rFonts w:ascii="Times New Roman" w:hAnsi="Times New Roman" w:cs="Times New Roman"/>
            <w:sz w:val="24"/>
            <w:szCs w:val="24"/>
          </w:rPr>
          <w:delText>oma</w:delText>
        </w:r>
      </w:del>
      <w:r>
        <w:rPr>
          <w:rFonts w:ascii="Times New Roman" w:hAnsi="Times New Roman" w:cs="Times New Roman"/>
          <w:sz w:val="24"/>
          <w:szCs w:val="24"/>
        </w:rPr>
        <w:t xml:space="preserve"> </w:t>
      </w:r>
      <w:r w:rsidRPr="009C1430">
        <w:rPr>
          <w:rFonts w:ascii="Times New Roman" w:hAnsi="Times New Roman" w:cs="Times New Roman"/>
          <w:sz w:val="24"/>
          <w:szCs w:val="24"/>
        </w:rPr>
        <w:t>õiguste rikkumise</w:t>
      </w:r>
      <w:ins w:id="173" w:author="Aili Sandre" w:date="2024-07-23T15:55:00Z">
        <w:r w:rsidR="00671004">
          <w:rPr>
            <w:rFonts w:ascii="Times New Roman" w:hAnsi="Times New Roman" w:cs="Times New Roman"/>
            <w:sz w:val="24"/>
            <w:szCs w:val="24"/>
          </w:rPr>
          <w:t xml:space="preserve"> tõttu</w:t>
        </w:r>
      </w:ins>
      <w:del w:id="174" w:author="Aili Sandre" w:date="2024-07-23T15:55:00Z">
        <w:r w:rsidDel="00671004">
          <w:rPr>
            <w:rFonts w:ascii="Times New Roman" w:hAnsi="Times New Roman" w:cs="Times New Roman"/>
            <w:sz w:val="24"/>
            <w:szCs w:val="24"/>
          </w:rPr>
          <w:delText>ga</w:delText>
        </w:r>
      </w:del>
      <w:r>
        <w:rPr>
          <w:rFonts w:ascii="Times New Roman" w:hAnsi="Times New Roman" w:cs="Times New Roman"/>
          <w:sz w:val="24"/>
          <w:szCs w:val="24"/>
        </w:rPr>
        <w:t xml:space="preserve"> ja otsida seeläbi õiguskaitset, </w:t>
      </w:r>
      <w:del w:id="175" w:author="Aili Sandre" w:date="2024-07-23T15:56:00Z">
        <w:r w:rsidDel="00671004">
          <w:rPr>
            <w:rFonts w:ascii="Times New Roman" w:hAnsi="Times New Roman" w:cs="Times New Roman"/>
            <w:sz w:val="24"/>
            <w:szCs w:val="24"/>
          </w:rPr>
          <w:delText xml:space="preserve">juhul </w:delText>
        </w:r>
      </w:del>
      <w:r>
        <w:rPr>
          <w:rFonts w:ascii="Times New Roman" w:hAnsi="Times New Roman" w:cs="Times New Roman"/>
          <w:sz w:val="24"/>
          <w:szCs w:val="24"/>
        </w:rPr>
        <w:t xml:space="preserve">kui riigisisene õigussüsteem ei ole pakkunud tõhusaid õiguskaitsevahendeid, tugevdab laste positsiooni ja lisab kindlust, et Eestis ei rikuta ühegi lapse või </w:t>
      </w:r>
      <w:proofErr w:type="spellStart"/>
      <w:r>
        <w:rPr>
          <w:rFonts w:ascii="Times New Roman" w:hAnsi="Times New Roman" w:cs="Times New Roman"/>
          <w:sz w:val="24"/>
          <w:szCs w:val="24"/>
        </w:rPr>
        <w:t>laste</w:t>
      </w:r>
      <w:ins w:id="176" w:author="Aili Sandre" w:date="2024-07-23T15:56:00Z">
        <w:r w:rsidR="00671004">
          <w:rPr>
            <w:rFonts w:ascii="Times New Roman" w:hAnsi="Times New Roman" w:cs="Times New Roman"/>
            <w:sz w:val="24"/>
            <w:szCs w:val="24"/>
          </w:rPr>
          <w:t>rühma</w:t>
        </w:r>
      </w:ins>
      <w:proofErr w:type="spellEnd"/>
      <w:del w:id="177" w:author="Aili Sandre" w:date="2024-07-23T15:56:00Z">
        <w:r w:rsidDel="00671004">
          <w:rPr>
            <w:rFonts w:ascii="Times New Roman" w:hAnsi="Times New Roman" w:cs="Times New Roman"/>
            <w:sz w:val="24"/>
            <w:szCs w:val="24"/>
          </w:rPr>
          <w:delText xml:space="preserve"> grupi</w:delText>
        </w:r>
      </w:del>
      <w:r>
        <w:rPr>
          <w:rFonts w:ascii="Times New Roman" w:hAnsi="Times New Roman" w:cs="Times New Roman"/>
          <w:sz w:val="24"/>
          <w:szCs w:val="24"/>
        </w:rPr>
        <w:t xml:space="preserve"> põhiõigusi. Samas võib eeldada, et selliseid teateid ei hakata esitama suurel hulgal. Seda võib arvata esiteks teatamismenetluse üldise statistika põhjal: viimase aruandlusperioodi põhjal esitati komiteele 100</w:t>
      </w:r>
      <w:r w:rsidR="009F566A">
        <w:rPr>
          <w:rFonts w:ascii="Times New Roman" w:hAnsi="Times New Roman" w:cs="Times New Roman"/>
          <w:sz w:val="24"/>
          <w:szCs w:val="24"/>
          <w:lang w:bidi="et-EE"/>
        </w:rPr>
        <w:t>–</w:t>
      </w:r>
      <w:r>
        <w:rPr>
          <w:rFonts w:ascii="Times New Roman" w:hAnsi="Times New Roman" w:cs="Times New Roman"/>
          <w:sz w:val="24"/>
          <w:szCs w:val="24"/>
        </w:rPr>
        <w:t xml:space="preserve">150 teadet aastas, millest umbes neljandik registreeriti, st käsitleti teadetena </w:t>
      </w:r>
      <w:r w:rsidR="009F566A">
        <w:rPr>
          <w:rFonts w:ascii="Times New Roman" w:hAnsi="Times New Roman" w:cs="Times New Roman"/>
          <w:sz w:val="24"/>
          <w:szCs w:val="24"/>
        </w:rPr>
        <w:t>fakultatiiv</w:t>
      </w:r>
      <w:r>
        <w:rPr>
          <w:rFonts w:ascii="Times New Roman" w:hAnsi="Times New Roman" w:cs="Times New Roman"/>
          <w:sz w:val="24"/>
          <w:szCs w:val="24"/>
        </w:rPr>
        <w:t xml:space="preserve">protokolli alusel (vt täpsemalt artikli 5 juures). Eestis täidab </w:t>
      </w:r>
      <w:r w:rsidR="009F566A">
        <w:rPr>
          <w:rFonts w:ascii="Times New Roman" w:hAnsi="Times New Roman" w:cs="Times New Roman"/>
          <w:sz w:val="24"/>
          <w:szCs w:val="24"/>
        </w:rPr>
        <w:t>õ</w:t>
      </w:r>
      <w:r>
        <w:rPr>
          <w:rFonts w:ascii="Times New Roman" w:hAnsi="Times New Roman" w:cs="Times New Roman"/>
          <w:sz w:val="24"/>
          <w:szCs w:val="24"/>
        </w:rPr>
        <w:t xml:space="preserve">iguskantsler </w:t>
      </w:r>
      <w:proofErr w:type="spellStart"/>
      <w:r>
        <w:rPr>
          <w:rFonts w:ascii="Times New Roman" w:hAnsi="Times New Roman" w:cs="Times New Roman"/>
          <w:sz w:val="24"/>
          <w:szCs w:val="24"/>
        </w:rPr>
        <w:t>lasteombudsmani</w:t>
      </w:r>
      <w:proofErr w:type="spellEnd"/>
      <w:r>
        <w:rPr>
          <w:rFonts w:ascii="Times New Roman" w:hAnsi="Times New Roman" w:cs="Times New Roman"/>
          <w:sz w:val="24"/>
          <w:szCs w:val="24"/>
        </w:rPr>
        <w:t xml:space="preserve"> ülesandeid ehk tagab laste õiguste kaitset ja tema poole saavad pöörduda avaldustega ka lapsed ise. Õiguskantsleri Kantseleist saadud info kohaselt esitas 2023. aastal </w:t>
      </w:r>
      <w:r w:rsidR="009F566A">
        <w:rPr>
          <w:rFonts w:ascii="Times New Roman" w:hAnsi="Times New Roman" w:cs="Times New Roman"/>
          <w:sz w:val="24"/>
          <w:szCs w:val="24"/>
        </w:rPr>
        <w:t>õ</w:t>
      </w:r>
      <w:r>
        <w:rPr>
          <w:rFonts w:ascii="Times New Roman" w:hAnsi="Times New Roman" w:cs="Times New Roman"/>
          <w:sz w:val="24"/>
          <w:szCs w:val="24"/>
        </w:rPr>
        <w:t xml:space="preserve">iguskantslerile ametliku kirjaliku avalduse </w:t>
      </w:r>
      <w:r w:rsidR="009F566A">
        <w:rPr>
          <w:rFonts w:ascii="Times New Roman" w:hAnsi="Times New Roman" w:cs="Times New Roman"/>
          <w:sz w:val="24"/>
          <w:szCs w:val="24"/>
        </w:rPr>
        <w:t xml:space="preserve">viis </w:t>
      </w:r>
      <w:r>
        <w:rPr>
          <w:rFonts w:ascii="Times New Roman" w:hAnsi="Times New Roman" w:cs="Times New Roman"/>
          <w:sz w:val="24"/>
          <w:szCs w:val="24"/>
        </w:rPr>
        <w:t xml:space="preserve">last. Samas ei tähenda see, et rohkematel lastel ei oleks muresid, kuid nende õiguste ja huvide kaitseks võivad olla esitanud avalduse või kaebuse ka nende vanemad. </w:t>
      </w:r>
      <w:r w:rsidRPr="00582CC4">
        <w:rPr>
          <w:rFonts w:ascii="Times New Roman" w:hAnsi="Times New Roman" w:cs="Times New Roman"/>
          <w:sz w:val="24"/>
          <w:szCs w:val="24"/>
        </w:rPr>
        <w:t xml:space="preserve">Õiguskantsler lahendas 2023. aastal </w:t>
      </w:r>
      <w:r>
        <w:rPr>
          <w:rFonts w:ascii="Times New Roman" w:hAnsi="Times New Roman" w:cs="Times New Roman"/>
          <w:sz w:val="24"/>
          <w:szCs w:val="24"/>
        </w:rPr>
        <w:t xml:space="preserve">kokku </w:t>
      </w:r>
      <w:r w:rsidRPr="00582CC4">
        <w:rPr>
          <w:rFonts w:ascii="Times New Roman" w:hAnsi="Times New Roman" w:cs="Times New Roman"/>
          <w:sz w:val="24"/>
          <w:szCs w:val="24"/>
        </w:rPr>
        <w:t>244 avaldust, mis puudutasid laste õigusi.</w:t>
      </w:r>
      <w:r>
        <w:rPr>
          <w:rFonts w:ascii="Times New Roman" w:hAnsi="Times New Roman" w:cs="Times New Roman"/>
          <w:sz w:val="24"/>
          <w:szCs w:val="24"/>
        </w:rPr>
        <w:t xml:space="preserve"> Siiski ei ole tõenäoline, et kõik need inimesed või isegi enam</w:t>
      </w:r>
      <w:r w:rsidR="009F566A">
        <w:rPr>
          <w:rFonts w:ascii="Times New Roman" w:hAnsi="Times New Roman" w:cs="Times New Roman"/>
          <w:sz w:val="24"/>
          <w:szCs w:val="24"/>
        </w:rPr>
        <w:t>ik</w:t>
      </w:r>
      <w:r>
        <w:rPr>
          <w:rFonts w:ascii="Times New Roman" w:hAnsi="Times New Roman" w:cs="Times New Roman"/>
          <w:sz w:val="24"/>
          <w:szCs w:val="24"/>
        </w:rPr>
        <w:t xml:space="preserve"> neist pöörduks ka ÜRO lapse õiguste komitee poole.</w:t>
      </w:r>
    </w:p>
    <w:p w14:paraId="124C46D4" w14:textId="77777777" w:rsidR="001D7524" w:rsidRDefault="001D7524" w:rsidP="001D7524">
      <w:pPr>
        <w:spacing w:after="0" w:line="240" w:lineRule="auto"/>
        <w:jc w:val="both"/>
        <w:rPr>
          <w:rFonts w:ascii="Times New Roman" w:hAnsi="Times New Roman" w:cs="Times New Roman"/>
          <w:sz w:val="24"/>
          <w:szCs w:val="24"/>
        </w:rPr>
      </w:pPr>
    </w:p>
    <w:p w14:paraId="6F8A709C" w14:textId="1F831822" w:rsidR="00FC66A4" w:rsidRDefault="009F566A" w:rsidP="001D7524">
      <w:pPr>
        <w:spacing w:after="0" w:line="240" w:lineRule="auto"/>
        <w:jc w:val="both"/>
        <w:rPr>
          <w:rFonts w:ascii="Times New Roman" w:hAnsi="Times New Roman" w:cs="Times New Roman"/>
          <w:color w:val="000000" w:themeColor="text1"/>
          <w:sz w:val="24"/>
          <w:szCs w:val="24"/>
          <w:lang w:bidi="et-EE"/>
        </w:rPr>
      </w:pPr>
      <w:r>
        <w:rPr>
          <w:rFonts w:ascii="Times New Roman" w:hAnsi="Times New Roman"/>
          <w:bCs/>
          <w:color w:val="000000" w:themeColor="text1"/>
          <w:sz w:val="24"/>
          <w:szCs w:val="24"/>
        </w:rPr>
        <w:t>Fakultatiivp</w:t>
      </w:r>
      <w:r w:rsidR="00FC66A4" w:rsidRPr="00F540A3">
        <w:rPr>
          <w:rFonts w:ascii="Times New Roman" w:hAnsi="Times New Roman"/>
          <w:bCs/>
          <w:color w:val="000000" w:themeColor="text1"/>
          <w:sz w:val="24"/>
          <w:szCs w:val="24"/>
        </w:rPr>
        <w:t xml:space="preserve">rotokolli rakendamisega kaasneb eeldatavasti ka </w:t>
      </w:r>
      <w:r w:rsidR="00FC66A4" w:rsidRPr="00FC66A4">
        <w:rPr>
          <w:rFonts w:ascii="Times New Roman" w:hAnsi="Times New Roman"/>
          <w:b/>
          <w:color w:val="000000" w:themeColor="text1"/>
          <w:sz w:val="24"/>
          <w:szCs w:val="24"/>
        </w:rPr>
        <w:t>väike mõju riigiasutuste töökoormusele</w:t>
      </w:r>
      <w:r w:rsidR="00FC66A4" w:rsidRPr="00F540A3">
        <w:rPr>
          <w:rFonts w:ascii="Times New Roman" w:hAnsi="Times New Roman"/>
          <w:bCs/>
          <w:color w:val="000000" w:themeColor="text1"/>
          <w:sz w:val="24"/>
          <w:szCs w:val="24"/>
        </w:rPr>
        <w:t xml:space="preserve">, kes </w:t>
      </w:r>
      <w:r>
        <w:rPr>
          <w:rFonts w:ascii="Times New Roman" w:hAnsi="Times New Roman"/>
          <w:bCs/>
          <w:color w:val="000000" w:themeColor="text1"/>
          <w:sz w:val="24"/>
          <w:szCs w:val="24"/>
        </w:rPr>
        <w:t xml:space="preserve">peavad </w:t>
      </w:r>
      <w:r w:rsidR="00FC66A4" w:rsidRPr="00F540A3">
        <w:rPr>
          <w:rFonts w:ascii="Times New Roman" w:hAnsi="Times New Roman"/>
          <w:bCs/>
          <w:color w:val="000000" w:themeColor="text1"/>
          <w:sz w:val="24"/>
          <w:szCs w:val="24"/>
        </w:rPr>
        <w:t xml:space="preserve">võimalike teatamis- või uurimismenetluste korral menetlustes osalema, </w:t>
      </w:r>
      <w:r>
        <w:rPr>
          <w:rFonts w:ascii="Times New Roman" w:hAnsi="Times New Roman"/>
          <w:bCs/>
          <w:color w:val="000000" w:themeColor="text1"/>
          <w:sz w:val="24"/>
          <w:szCs w:val="24"/>
        </w:rPr>
        <w:t xml:space="preserve">sealhulgas </w:t>
      </w:r>
      <w:r w:rsidR="00FC66A4" w:rsidRPr="00F540A3">
        <w:rPr>
          <w:rFonts w:ascii="Times New Roman" w:hAnsi="Times New Roman"/>
          <w:bCs/>
          <w:color w:val="000000" w:themeColor="text1"/>
          <w:sz w:val="24"/>
          <w:szCs w:val="24"/>
        </w:rPr>
        <w:t>suhtlema komiteega, kujundama ja esitama Eesti Vabariigi kirjalikke seisukohti, vajaduse</w:t>
      </w:r>
      <w:r>
        <w:rPr>
          <w:rFonts w:ascii="Times New Roman" w:hAnsi="Times New Roman"/>
          <w:bCs/>
          <w:color w:val="000000" w:themeColor="text1"/>
          <w:sz w:val="24"/>
          <w:szCs w:val="24"/>
        </w:rPr>
        <w:t xml:space="preserve"> korral</w:t>
      </w:r>
      <w:r w:rsidR="00FC66A4" w:rsidRPr="00F540A3">
        <w:rPr>
          <w:rFonts w:ascii="Times New Roman" w:hAnsi="Times New Roman"/>
          <w:bCs/>
          <w:color w:val="000000" w:themeColor="text1"/>
          <w:sz w:val="24"/>
          <w:szCs w:val="24"/>
        </w:rPr>
        <w:t xml:space="preserve"> osalema suulistel istungitel, pidama läbirääkimisi kokkuleppe saavutamiseks jms. Töökoormus jaotub eelkõige ministeeriumide vahel</w:t>
      </w:r>
      <w:r>
        <w:rPr>
          <w:rFonts w:ascii="Times New Roman" w:hAnsi="Times New Roman"/>
          <w:bCs/>
          <w:color w:val="000000" w:themeColor="text1"/>
          <w:sz w:val="24"/>
          <w:szCs w:val="24"/>
        </w:rPr>
        <w:t>.</w:t>
      </w:r>
      <w:r w:rsidR="00FC66A4" w:rsidRPr="00F540A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P</w:t>
      </w:r>
      <w:r w:rsidR="00FC66A4" w:rsidRPr="00F540A3">
        <w:rPr>
          <w:rFonts w:ascii="Times New Roman" w:hAnsi="Times New Roman"/>
          <w:bCs/>
          <w:color w:val="000000" w:themeColor="text1"/>
          <w:sz w:val="24"/>
          <w:szCs w:val="24"/>
        </w:rPr>
        <w:t xml:space="preserve">eamine koormus langeb Välisministeeriumile, </w:t>
      </w:r>
      <w:r>
        <w:rPr>
          <w:rFonts w:ascii="Times New Roman" w:hAnsi="Times New Roman"/>
          <w:bCs/>
          <w:color w:val="000000" w:themeColor="text1"/>
          <w:sz w:val="24"/>
          <w:szCs w:val="24"/>
        </w:rPr>
        <w:t xml:space="preserve">kes </w:t>
      </w:r>
      <w:r w:rsidR="00FC66A4" w:rsidRPr="00F540A3">
        <w:rPr>
          <w:rFonts w:ascii="Times New Roman" w:hAnsi="Times New Roman"/>
          <w:bCs/>
          <w:color w:val="000000" w:themeColor="text1"/>
          <w:sz w:val="24"/>
          <w:szCs w:val="24"/>
        </w:rPr>
        <w:t xml:space="preserve">vastutab </w:t>
      </w:r>
      <w:proofErr w:type="spellStart"/>
      <w:r w:rsidR="00FC66A4" w:rsidRPr="00F540A3">
        <w:rPr>
          <w:rFonts w:ascii="Times New Roman" w:hAnsi="Times New Roman"/>
          <w:bCs/>
          <w:color w:val="000000" w:themeColor="text1"/>
          <w:sz w:val="24"/>
          <w:szCs w:val="24"/>
        </w:rPr>
        <w:t>välissuhtluse</w:t>
      </w:r>
      <w:proofErr w:type="spellEnd"/>
      <w:r w:rsidR="00FC66A4" w:rsidRPr="00F540A3">
        <w:rPr>
          <w:rFonts w:ascii="Times New Roman" w:hAnsi="Times New Roman"/>
          <w:bCs/>
          <w:color w:val="000000" w:themeColor="text1"/>
          <w:sz w:val="24"/>
          <w:szCs w:val="24"/>
        </w:rPr>
        <w:t xml:space="preserve"> eest (sh suhtlus ÜRO</w:t>
      </w:r>
      <w:r>
        <w:rPr>
          <w:rFonts w:ascii="Times New Roman" w:hAnsi="Times New Roman"/>
          <w:bCs/>
          <w:color w:val="000000" w:themeColor="text1"/>
          <w:sz w:val="24"/>
          <w:szCs w:val="24"/>
        </w:rPr>
        <w:t>-</w:t>
      </w:r>
      <w:r w:rsidR="00FC66A4" w:rsidRPr="00F540A3">
        <w:rPr>
          <w:rFonts w:ascii="Times New Roman" w:hAnsi="Times New Roman"/>
          <w:bCs/>
          <w:color w:val="000000" w:themeColor="text1"/>
          <w:sz w:val="24"/>
          <w:szCs w:val="24"/>
        </w:rPr>
        <w:t xml:space="preserve">ga), </w:t>
      </w:r>
      <w:r>
        <w:rPr>
          <w:rFonts w:ascii="Times New Roman" w:hAnsi="Times New Roman"/>
          <w:bCs/>
          <w:color w:val="000000" w:themeColor="text1"/>
          <w:sz w:val="24"/>
          <w:szCs w:val="24"/>
        </w:rPr>
        <w:t xml:space="preserve">ja </w:t>
      </w:r>
      <w:r w:rsidR="00FC66A4" w:rsidRPr="00F540A3">
        <w:rPr>
          <w:rFonts w:ascii="Times New Roman" w:hAnsi="Times New Roman"/>
          <w:bCs/>
          <w:color w:val="000000" w:themeColor="text1"/>
          <w:sz w:val="24"/>
          <w:szCs w:val="24"/>
        </w:rPr>
        <w:t xml:space="preserve">Sotsiaalministeeriumile, </w:t>
      </w:r>
      <w:r>
        <w:rPr>
          <w:rFonts w:ascii="Times New Roman" w:hAnsi="Times New Roman"/>
          <w:bCs/>
          <w:color w:val="000000" w:themeColor="text1"/>
          <w:sz w:val="24"/>
          <w:szCs w:val="24"/>
        </w:rPr>
        <w:t xml:space="preserve">kes </w:t>
      </w:r>
      <w:r w:rsidR="00FC66A4" w:rsidRPr="00F540A3">
        <w:rPr>
          <w:rFonts w:ascii="Times New Roman" w:hAnsi="Times New Roman"/>
          <w:bCs/>
          <w:color w:val="000000" w:themeColor="text1"/>
          <w:sz w:val="24"/>
          <w:szCs w:val="24"/>
        </w:rPr>
        <w:t xml:space="preserve">vastutab üldiselt </w:t>
      </w:r>
      <w:r w:rsidR="00FC66A4" w:rsidRPr="00F540A3">
        <w:rPr>
          <w:rFonts w:ascii="Times New Roman" w:hAnsi="Times New Roman" w:cs="Times New Roman"/>
          <w:color w:val="000000" w:themeColor="text1"/>
          <w:sz w:val="24"/>
          <w:szCs w:val="24"/>
          <w:shd w:val="clear" w:color="auto" w:fill="FFFFFF"/>
        </w:rPr>
        <w:t>laste õiguste tagamise ja heaolu edendamise eest. Samas võib sõltuvalt komitees menetletava teate sisust olla vaja</w:t>
      </w:r>
      <w:del w:id="178" w:author="Aili Sandre" w:date="2024-07-23T15:58:00Z">
        <w:r w:rsidR="00FC66A4" w:rsidRPr="00F540A3" w:rsidDel="00671004">
          <w:rPr>
            <w:rFonts w:ascii="Times New Roman" w:hAnsi="Times New Roman" w:cs="Times New Roman"/>
            <w:color w:val="000000" w:themeColor="text1"/>
            <w:sz w:val="24"/>
            <w:szCs w:val="24"/>
            <w:shd w:val="clear" w:color="auto" w:fill="FFFFFF"/>
          </w:rPr>
          <w:delText>lik</w:delText>
        </w:r>
      </w:del>
      <w:r w:rsidR="00FC66A4" w:rsidRPr="00F540A3">
        <w:rPr>
          <w:rFonts w:ascii="Times New Roman" w:hAnsi="Times New Roman" w:cs="Times New Roman"/>
          <w:color w:val="000000" w:themeColor="text1"/>
          <w:sz w:val="24"/>
          <w:szCs w:val="24"/>
          <w:shd w:val="clear" w:color="auto" w:fill="FFFFFF"/>
        </w:rPr>
        <w:t xml:space="preserve"> </w:t>
      </w:r>
      <w:ins w:id="179" w:author="Aili Sandre" w:date="2024-07-23T15:58:00Z">
        <w:r w:rsidR="00671004" w:rsidRPr="00F540A3">
          <w:rPr>
            <w:rFonts w:ascii="Times New Roman" w:hAnsi="Times New Roman" w:cs="Times New Roman"/>
            <w:color w:val="000000" w:themeColor="text1"/>
            <w:sz w:val="24"/>
            <w:szCs w:val="24"/>
            <w:shd w:val="clear" w:color="auto" w:fill="FFFFFF"/>
          </w:rPr>
          <w:t xml:space="preserve">kaasata </w:t>
        </w:r>
      </w:ins>
      <w:r w:rsidR="00FC66A4" w:rsidRPr="00F540A3">
        <w:rPr>
          <w:rFonts w:ascii="Times New Roman" w:hAnsi="Times New Roman" w:cs="Times New Roman"/>
          <w:color w:val="000000" w:themeColor="text1"/>
          <w:sz w:val="24"/>
          <w:szCs w:val="24"/>
          <w:shd w:val="clear" w:color="auto" w:fill="FFFFFF"/>
        </w:rPr>
        <w:t xml:space="preserve">riigisiseselt </w:t>
      </w:r>
      <w:del w:id="180" w:author="Aili Sandre" w:date="2024-07-23T15:58:00Z">
        <w:r w:rsidR="00FC66A4" w:rsidRPr="00F540A3" w:rsidDel="00671004">
          <w:rPr>
            <w:rFonts w:ascii="Times New Roman" w:hAnsi="Times New Roman" w:cs="Times New Roman"/>
            <w:color w:val="000000" w:themeColor="text1"/>
            <w:sz w:val="24"/>
            <w:szCs w:val="24"/>
            <w:shd w:val="clear" w:color="auto" w:fill="FFFFFF"/>
          </w:rPr>
          <w:delText xml:space="preserve">kaasata </w:delText>
        </w:r>
      </w:del>
      <w:r w:rsidR="00FC66A4" w:rsidRPr="00F540A3">
        <w:rPr>
          <w:rFonts w:ascii="Times New Roman" w:hAnsi="Times New Roman" w:cs="Times New Roman"/>
          <w:color w:val="000000" w:themeColor="text1"/>
          <w:sz w:val="24"/>
          <w:szCs w:val="24"/>
          <w:shd w:val="clear" w:color="auto" w:fill="FFFFFF"/>
        </w:rPr>
        <w:t xml:space="preserve">ka </w:t>
      </w:r>
      <w:r w:rsidR="00FC66A4" w:rsidRPr="00F540A3">
        <w:rPr>
          <w:rFonts w:ascii="Times New Roman" w:hAnsi="Times New Roman" w:cs="Times New Roman"/>
          <w:color w:val="000000" w:themeColor="text1"/>
          <w:sz w:val="24"/>
          <w:szCs w:val="24"/>
          <w:lang w:bidi="et-EE"/>
        </w:rPr>
        <w:t>teisi ministeeriume</w:t>
      </w:r>
      <w:r>
        <w:rPr>
          <w:rFonts w:ascii="Times New Roman" w:hAnsi="Times New Roman" w:cs="Times New Roman"/>
          <w:color w:val="000000" w:themeColor="text1"/>
          <w:sz w:val="24"/>
          <w:szCs w:val="24"/>
          <w:lang w:bidi="et-EE"/>
        </w:rPr>
        <w:t>, et saada</w:t>
      </w:r>
      <w:r w:rsidR="00FC66A4" w:rsidRPr="00F540A3">
        <w:rPr>
          <w:rFonts w:ascii="Times New Roman" w:hAnsi="Times New Roman" w:cs="Times New Roman"/>
          <w:color w:val="000000" w:themeColor="text1"/>
          <w:sz w:val="24"/>
          <w:szCs w:val="24"/>
          <w:lang w:bidi="et-EE"/>
        </w:rPr>
        <w:t xml:space="preserve"> nende valdkondadest info</w:t>
      </w:r>
      <w:r>
        <w:rPr>
          <w:rFonts w:ascii="Times New Roman" w:hAnsi="Times New Roman" w:cs="Times New Roman"/>
          <w:color w:val="000000" w:themeColor="text1"/>
          <w:sz w:val="24"/>
          <w:szCs w:val="24"/>
          <w:lang w:bidi="et-EE"/>
        </w:rPr>
        <w:t>t</w:t>
      </w:r>
      <w:r w:rsidR="00FC66A4" w:rsidRPr="00F540A3">
        <w:rPr>
          <w:rFonts w:ascii="Times New Roman" w:hAnsi="Times New Roman" w:cs="Times New Roman"/>
          <w:color w:val="000000" w:themeColor="text1"/>
          <w:sz w:val="24"/>
          <w:szCs w:val="24"/>
          <w:lang w:bidi="et-EE"/>
        </w:rPr>
        <w:t xml:space="preserve"> ja selgitus</w:t>
      </w:r>
      <w:r>
        <w:rPr>
          <w:rFonts w:ascii="Times New Roman" w:hAnsi="Times New Roman" w:cs="Times New Roman"/>
          <w:color w:val="000000" w:themeColor="text1"/>
          <w:sz w:val="24"/>
          <w:szCs w:val="24"/>
          <w:lang w:bidi="et-EE"/>
        </w:rPr>
        <w:t>i</w:t>
      </w:r>
      <w:r w:rsidR="00FC66A4" w:rsidRPr="00F540A3">
        <w:rPr>
          <w:rFonts w:ascii="Times New Roman" w:hAnsi="Times New Roman" w:cs="Times New Roman"/>
          <w:color w:val="000000" w:themeColor="text1"/>
          <w:sz w:val="24"/>
          <w:szCs w:val="24"/>
          <w:lang w:bidi="et-EE"/>
        </w:rPr>
        <w:t xml:space="preserve"> või </w:t>
      </w:r>
      <w:r>
        <w:rPr>
          <w:rFonts w:ascii="Times New Roman" w:hAnsi="Times New Roman" w:cs="Times New Roman"/>
          <w:color w:val="000000" w:themeColor="text1"/>
          <w:sz w:val="24"/>
          <w:szCs w:val="24"/>
          <w:lang w:bidi="et-EE"/>
        </w:rPr>
        <w:t xml:space="preserve">võtta </w:t>
      </w:r>
      <w:r w:rsidR="00FC66A4" w:rsidRPr="00F540A3">
        <w:rPr>
          <w:rFonts w:ascii="Times New Roman" w:hAnsi="Times New Roman" w:cs="Times New Roman"/>
          <w:color w:val="000000" w:themeColor="text1"/>
          <w:sz w:val="24"/>
          <w:szCs w:val="24"/>
          <w:lang w:bidi="et-EE"/>
        </w:rPr>
        <w:t>meetme</w:t>
      </w:r>
      <w:r>
        <w:rPr>
          <w:rFonts w:ascii="Times New Roman" w:hAnsi="Times New Roman" w:cs="Times New Roman"/>
          <w:color w:val="000000" w:themeColor="text1"/>
          <w:sz w:val="24"/>
          <w:szCs w:val="24"/>
          <w:lang w:bidi="et-EE"/>
        </w:rPr>
        <w:t>id</w:t>
      </w:r>
      <w:r w:rsidR="00FC66A4" w:rsidRPr="00F540A3">
        <w:rPr>
          <w:rFonts w:ascii="Times New Roman" w:hAnsi="Times New Roman" w:cs="Times New Roman"/>
          <w:color w:val="000000" w:themeColor="text1"/>
          <w:sz w:val="24"/>
          <w:szCs w:val="24"/>
          <w:lang w:bidi="et-EE"/>
        </w:rPr>
        <w:t xml:space="preserve"> (nt kui juhtum puudutab  migratsiooni, hariduse, kliima vms küsimusi, mida on komitee praktikas esinenud). </w:t>
      </w:r>
      <w:r w:rsidR="00FC66A4">
        <w:rPr>
          <w:rFonts w:ascii="Times New Roman" w:hAnsi="Times New Roman" w:cs="Times New Roman"/>
          <w:color w:val="000000" w:themeColor="text1"/>
          <w:sz w:val="24"/>
          <w:szCs w:val="24"/>
          <w:lang w:bidi="et-EE"/>
        </w:rPr>
        <w:t>Samas tegelevad kõik ministeeriumid oma valitsemisalas ka praegu lapse õiguste konventsioonist tulenevate õiguste rakendamisega</w:t>
      </w:r>
      <w:r>
        <w:rPr>
          <w:rFonts w:ascii="Times New Roman" w:hAnsi="Times New Roman" w:cs="Times New Roman"/>
          <w:color w:val="000000" w:themeColor="text1"/>
          <w:sz w:val="24"/>
          <w:szCs w:val="24"/>
          <w:lang w:bidi="et-EE"/>
        </w:rPr>
        <w:t xml:space="preserve"> ning</w:t>
      </w:r>
      <w:r w:rsidR="00FC66A4">
        <w:rPr>
          <w:rFonts w:ascii="Times New Roman" w:hAnsi="Times New Roman" w:cs="Times New Roman"/>
          <w:color w:val="000000" w:themeColor="text1"/>
          <w:sz w:val="24"/>
          <w:szCs w:val="24"/>
          <w:lang w:bidi="et-EE"/>
        </w:rPr>
        <w:t xml:space="preserve"> annavad sisendi sellega seotud raportitele </w:t>
      </w:r>
      <w:r>
        <w:rPr>
          <w:rFonts w:ascii="Times New Roman" w:hAnsi="Times New Roman" w:cs="Times New Roman"/>
          <w:color w:val="000000" w:themeColor="text1"/>
          <w:sz w:val="24"/>
          <w:szCs w:val="24"/>
          <w:lang w:bidi="et-EE"/>
        </w:rPr>
        <w:t xml:space="preserve">ja </w:t>
      </w:r>
      <w:r w:rsidR="00FC66A4">
        <w:rPr>
          <w:rFonts w:ascii="Times New Roman" w:hAnsi="Times New Roman" w:cs="Times New Roman"/>
          <w:color w:val="000000" w:themeColor="text1"/>
          <w:sz w:val="24"/>
          <w:szCs w:val="24"/>
          <w:lang w:bidi="et-EE"/>
        </w:rPr>
        <w:t>muule rahvusvahelisele suhtlusele. Seega on selline töö osa ministeeriumide igapäevategevusest ega kujuta endast põhimõtteliselt uut ülesannet. Samuti ei ole prognoositav</w:t>
      </w:r>
      <w:r>
        <w:rPr>
          <w:rFonts w:ascii="Times New Roman" w:hAnsi="Times New Roman" w:cs="Times New Roman"/>
          <w:color w:val="000000" w:themeColor="text1"/>
          <w:sz w:val="24"/>
          <w:szCs w:val="24"/>
          <w:lang w:bidi="et-EE"/>
        </w:rPr>
        <w:t>, et</w:t>
      </w:r>
      <w:r w:rsidR="00FC66A4">
        <w:rPr>
          <w:rFonts w:ascii="Times New Roman" w:hAnsi="Times New Roman" w:cs="Times New Roman"/>
          <w:color w:val="000000" w:themeColor="text1"/>
          <w:sz w:val="24"/>
          <w:szCs w:val="24"/>
          <w:lang w:bidi="et-EE"/>
        </w:rPr>
        <w:t xml:space="preserve"> sellega seoses </w:t>
      </w:r>
      <w:r>
        <w:rPr>
          <w:rFonts w:ascii="Times New Roman" w:hAnsi="Times New Roman" w:cs="Times New Roman"/>
          <w:color w:val="000000" w:themeColor="text1"/>
          <w:sz w:val="24"/>
          <w:szCs w:val="24"/>
          <w:lang w:bidi="et-EE"/>
        </w:rPr>
        <w:t xml:space="preserve">lisandub </w:t>
      </w:r>
      <w:r w:rsidR="00FC66A4">
        <w:rPr>
          <w:rFonts w:ascii="Times New Roman" w:hAnsi="Times New Roman" w:cs="Times New Roman"/>
          <w:color w:val="000000" w:themeColor="text1"/>
          <w:sz w:val="24"/>
          <w:szCs w:val="24"/>
          <w:lang w:bidi="et-EE"/>
        </w:rPr>
        <w:t>väga suur töökoormus, kuivõrd teatamiste hulk, mida komitee ka menetlema asub, ei ole eeldatavasti väga suur (vt selgitused eelmises lõigus).</w:t>
      </w:r>
    </w:p>
    <w:p w14:paraId="4518FF71" w14:textId="77777777" w:rsidR="0017040C" w:rsidRDefault="0017040C" w:rsidP="001D7524">
      <w:pPr>
        <w:spacing w:after="0" w:line="240" w:lineRule="auto"/>
        <w:jc w:val="both"/>
        <w:rPr>
          <w:rFonts w:ascii="Times New Roman" w:hAnsi="Times New Roman" w:cs="Times New Roman"/>
          <w:color w:val="000000" w:themeColor="text1"/>
          <w:sz w:val="24"/>
          <w:szCs w:val="24"/>
          <w:lang w:bidi="et-EE"/>
        </w:rPr>
      </w:pPr>
    </w:p>
    <w:p w14:paraId="55E1A384" w14:textId="06399860" w:rsidR="0017040C" w:rsidRDefault="0017040C" w:rsidP="001D7524">
      <w:pPr>
        <w:spacing w:after="0" w:line="240" w:lineRule="auto"/>
        <w:jc w:val="both"/>
        <w:rPr>
          <w:rFonts w:ascii="Times New Roman" w:hAnsi="Times New Roman" w:cs="Times New Roman"/>
          <w:color w:val="000000" w:themeColor="text1"/>
          <w:sz w:val="24"/>
          <w:szCs w:val="24"/>
          <w:lang w:bidi="et-EE"/>
        </w:rPr>
      </w:pPr>
      <w:r>
        <w:rPr>
          <w:rFonts w:ascii="Times New Roman" w:hAnsi="Times New Roman" w:cs="Times New Roman"/>
          <w:color w:val="000000" w:themeColor="text1"/>
          <w:sz w:val="24"/>
          <w:szCs w:val="24"/>
          <w:lang w:bidi="et-EE"/>
        </w:rPr>
        <w:t>Menetluste</w:t>
      </w:r>
      <w:ins w:id="181" w:author="Aili Sandre" w:date="2024-07-23T15:59:00Z">
        <w:r w:rsidR="00671004">
          <w:rPr>
            <w:rFonts w:ascii="Times New Roman" w:hAnsi="Times New Roman" w:cs="Times New Roman"/>
            <w:color w:val="000000" w:themeColor="text1"/>
            <w:sz w:val="24"/>
            <w:szCs w:val="24"/>
            <w:lang w:bidi="et-EE"/>
          </w:rPr>
          <w:t xml:space="preserve"> korral</w:t>
        </w:r>
      </w:ins>
      <w:del w:id="182" w:author="Aili Sandre" w:date="2024-07-23T15:59:00Z">
        <w:r w:rsidDel="00671004">
          <w:rPr>
            <w:rFonts w:ascii="Times New Roman" w:hAnsi="Times New Roman" w:cs="Times New Roman"/>
            <w:color w:val="000000" w:themeColor="text1"/>
            <w:sz w:val="24"/>
            <w:szCs w:val="24"/>
            <w:lang w:bidi="et-EE"/>
          </w:rPr>
          <w:delText>ga seoses</w:delText>
        </w:r>
      </w:del>
      <w:r>
        <w:rPr>
          <w:rFonts w:ascii="Times New Roman" w:hAnsi="Times New Roman" w:cs="Times New Roman"/>
          <w:color w:val="000000" w:themeColor="text1"/>
          <w:sz w:val="24"/>
          <w:szCs w:val="24"/>
          <w:lang w:bidi="et-EE"/>
        </w:rPr>
        <w:t xml:space="preserve"> võib ministeeriumidel tekkida vajadus küsida teavet ka kohaliku omavalitsuse üksustelt, näiteks kui juhtum puudutab kohaliku omavalitsuse üksuse tegevust lastekaitse ja sotsiaalhoolekande valdkonnas ning lapsele pakutud abi ja teenuseid. </w:t>
      </w:r>
      <w:r w:rsidR="00BC071D">
        <w:rPr>
          <w:rFonts w:ascii="Times New Roman" w:hAnsi="Times New Roman" w:cs="Times New Roman"/>
          <w:color w:val="000000" w:themeColor="text1"/>
          <w:sz w:val="24"/>
          <w:szCs w:val="24"/>
          <w:lang w:bidi="et-EE"/>
        </w:rPr>
        <w:t>S</w:t>
      </w:r>
      <w:r>
        <w:rPr>
          <w:rFonts w:ascii="Times New Roman" w:hAnsi="Times New Roman" w:cs="Times New Roman"/>
          <w:color w:val="000000" w:themeColor="text1"/>
          <w:sz w:val="24"/>
          <w:szCs w:val="24"/>
          <w:lang w:bidi="et-EE"/>
        </w:rPr>
        <w:t>e</w:t>
      </w:r>
      <w:r w:rsidR="00BC071D">
        <w:rPr>
          <w:rFonts w:ascii="Times New Roman" w:hAnsi="Times New Roman" w:cs="Times New Roman"/>
          <w:color w:val="000000" w:themeColor="text1"/>
          <w:sz w:val="24"/>
          <w:szCs w:val="24"/>
          <w:lang w:bidi="et-EE"/>
        </w:rPr>
        <w:t xml:space="preserve">e </w:t>
      </w:r>
      <w:r w:rsidR="00BC071D" w:rsidRPr="00BC071D">
        <w:rPr>
          <w:rFonts w:ascii="Times New Roman" w:hAnsi="Times New Roman" w:cs="Times New Roman"/>
          <w:b/>
          <w:bCs/>
          <w:color w:val="000000" w:themeColor="text1"/>
          <w:sz w:val="24"/>
          <w:szCs w:val="24"/>
          <w:lang w:bidi="et-EE"/>
        </w:rPr>
        <w:t xml:space="preserve">ei </w:t>
      </w:r>
      <w:r w:rsidR="00BC071D">
        <w:rPr>
          <w:rFonts w:ascii="Times New Roman" w:hAnsi="Times New Roman" w:cs="Times New Roman"/>
          <w:b/>
          <w:bCs/>
          <w:color w:val="000000" w:themeColor="text1"/>
          <w:sz w:val="24"/>
          <w:szCs w:val="24"/>
          <w:lang w:bidi="et-EE"/>
        </w:rPr>
        <w:t xml:space="preserve">mõjuta </w:t>
      </w:r>
      <w:r w:rsidRPr="00BC071D">
        <w:rPr>
          <w:rFonts w:ascii="Times New Roman" w:hAnsi="Times New Roman" w:cs="Times New Roman"/>
          <w:b/>
          <w:bCs/>
          <w:color w:val="000000" w:themeColor="text1"/>
          <w:sz w:val="24"/>
          <w:szCs w:val="24"/>
          <w:lang w:bidi="et-EE"/>
        </w:rPr>
        <w:t>märkimisväärse</w:t>
      </w:r>
      <w:r w:rsidR="00BC071D">
        <w:rPr>
          <w:rFonts w:ascii="Times New Roman" w:hAnsi="Times New Roman" w:cs="Times New Roman"/>
          <w:b/>
          <w:bCs/>
          <w:color w:val="000000" w:themeColor="text1"/>
          <w:sz w:val="24"/>
          <w:szCs w:val="24"/>
          <w:lang w:bidi="et-EE"/>
        </w:rPr>
        <w:t>l</w:t>
      </w:r>
      <w:r w:rsidRPr="00BC071D">
        <w:rPr>
          <w:rFonts w:ascii="Times New Roman" w:hAnsi="Times New Roman" w:cs="Times New Roman"/>
          <w:b/>
          <w:bCs/>
          <w:color w:val="000000" w:themeColor="text1"/>
          <w:sz w:val="24"/>
          <w:szCs w:val="24"/>
          <w:lang w:bidi="et-EE"/>
        </w:rPr>
        <w:t>t</w:t>
      </w:r>
      <w:r w:rsidRPr="00BC071D">
        <w:rPr>
          <w:rFonts w:ascii="Times New Roman" w:hAnsi="Times New Roman" w:cs="Times New Roman"/>
          <w:color w:val="000000" w:themeColor="text1"/>
          <w:sz w:val="24"/>
          <w:szCs w:val="24"/>
          <w:lang w:bidi="et-EE"/>
        </w:rPr>
        <w:t xml:space="preserve"> </w:t>
      </w:r>
      <w:r w:rsidR="00BC071D">
        <w:rPr>
          <w:rFonts w:ascii="Times New Roman" w:hAnsi="Times New Roman" w:cs="Times New Roman"/>
          <w:b/>
          <w:bCs/>
          <w:color w:val="000000" w:themeColor="text1"/>
          <w:sz w:val="24"/>
          <w:szCs w:val="24"/>
          <w:lang w:bidi="et-EE"/>
        </w:rPr>
        <w:t>kohalike omavalitsuste töökoormust</w:t>
      </w:r>
      <w:r>
        <w:rPr>
          <w:rFonts w:ascii="Times New Roman" w:hAnsi="Times New Roman" w:cs="Times New Roman"/>
          <w:color w:val="000000" w:themeColor="text1"/>
          <w:sz w:val="24"/>
          <w:szCs w:val="24"/>
          <w:lang w:bidi="et-EE"/>
        </w:rPr>
        <w:t xml:space="preserve">, arvestades </w:t>
      </w:r>
      <w:r w:rsidR="00131F26">
        <w:rPr>
          <w:rFonts w:ascii="Times New Roman" w:hAnsi="Times New Roman" w:cs="Times New Roman"/>
          <w:color w:val="000000" w:themeColor="text1"/>
          <w:sz w:val="24"/>
          <w:szCs w:val="24"/>
          <w:lang w:bidi="et-EE"/>
        </w:rPr>
        <w:t xml:space="preserve">nende kaasamise viisi, taoliste </w:t>
      </w:r>
      <w:r>
        <w:rPr>
          <w:rFonts w:ascii="Times New Roman" w:hAnsi="Times New Roman" w:cs="Times New Roman"/>
          <w:color w:val="000000" w:themeColor="text1"/>
          <w:sz w:val="24"/>
          <w:szCs w:val="24"/>
          <w:lang w:bidi="et-EE"/>
        </w:rPr>
        <w:t>menetluste prognoositavalt väikest üldarvu</w:t>
      </w:r>
      <w:r w:rsidR="00131F26">
        <w:rPr>
          <w:rFonts w:ascii="Times New Roman" w:hAnsi="Times New Roman" w:cs="Times New Roman"/>
          <w:color w:val="000000" w:themeColor="text1"/>
          <w:sz w:val="24"/>
          <w:szCs w:val="24"/>
          <w:lang w:bidi="et-EE"/>
        </w:rPr>
        <w:t xml:space="preserve"> ja </w:t>
      </w:r>
      <w:r w:rsidR="00730743">
        <w:rPr>
          <w:rFonts w:ascii="Times New Roman" w:hAnsi="Times New Roman" w:cs="Times New Roman"/>
          <w:color w:val="000000" w:themeColor="text1"/>
          <w:sz w:val="24"/>
          <w:szCs w:val="24"/>
          <w:lang w:bidi="et-EE"/>
        </w:rPr>
        <w:t>pöördumiste teemasid komitee senises praktikas</w:t>
      </w:r>
      <w:r w:rsidR="00131F26">
        <w:rPr>
          <w:rFonts w:ascii="Times New Roman" w:hAnsi="Times New Roman" w:cs="Times New Roman"/>
          <w:color w:val="000000" w:themeColor="text1"/>
          <w:sz w:val="24"/>
          <w:szCs w:val="24"/>
          <w:lang w:bidi="et-EE"/>
        </w:rPr>
        <w:t xml:space="preserve">, mis valdavalt omavalitsustasandit ei puuduta </w:t>
      </w:r>
      <w:r>
        <w:rPr>
          <w:rFonts w:ascii="Times New Roman" w:hAnsi="Times New Roman" w:cs="Times New Roman"/>
          <w:color w:val="000000" w:themeColor="text1"/>
          <w:sz w:val="24"/>
          <w:szCs w:val="24"/>
          <w:lang w:bidi="et-EE"/>
        </w:rPr>
        <w:t>(vt artikli 5 juures).</w:t>
      </w:r>
      <w:del w:id="183" w:author="Aili Sandre" w:date="2024-07-23T15:59:00Z">
        <w:r w:rsidR="008D25AF" w:rsidDel="00671004">
          <w:rPr>
            <w:rFonts w:ascii="Times New Roman" w:hAnsi="Times New Roman" w:cs="Times New Roman"/>
            <w:color w:val="000000" w:themeColor="text1"/>
            <w:sz w:val="24"/>
            <w:szCs w:val="24"/>
            <w:lang w:bidi="et-EE"/>
          </w:rPr>
          <w:delText xml:space="preserve"> </w:delText>
        </w:r>
      </w:del>
    </w:p>
    <w:p w14:paraId="7BD35F81" w14:textId="77777777" w:rsidR="001D7524" w:rsidRPr="00F540A3" w:rsidRDefault="001D7524" w:rsidP="001D7524">
      <w:pPr>
        <w:spacing w:after="0" w:line="240" w:lineRule="auto"/>
        <w:jc w:val="both"/>
        <w:rPr>
          <w:rFonts w:ascii="Times New Roman" w:hAnsi="Times New Roman" w:cs="Times New Roman"/>
          <w:b/>
          <w:bCs/>
          <w:color w:val="000000" w:themeColor="text1"/>
          <w:sz w:val="24"/>
          <w:szCs w:val="24"/>
        </w:rPr>
      </w:pPr>
    </w:p>
    <w:p w14:paraId="2D0F0A5C" w14:textId="77777777" w:rsidR="00FC66A4" w:rsidRDefault="00FC66A4" w:rsidP="001D7524">
      <w:pPr>
        <w:spacing w:after="0" w:line="240" w:lineRule="auto"/>
        <w:jc w:val="both"/>
        <w:rPr>
          <w:rFonts w:ascii="Times New Roman" w:hAnsi="Times New Roman"/>
          <w:b/>
          <w:sz w:val="24"/>
          <w:szCs w:val="24"/>
        </w:rPr>
      </w:pPr>
      <w:r>
        <w:rPr>
          <w:rFonts w:ascii="Times New Roman" w:hAnsi="Times New Roman"/>
          <w:b/>
          <w:sz w:val="24"/>
          <w:szCs w:val="24"/>
        </w:rPr>
        <w:t>7. Seaduse rakendamisega seotud riigi ja kohaliku omavalitsuse tegevused, eeldatavad kulud ja tulud</w:t>
      </w:r>
    </w:p>
    <w:p w14:paraId="350D3561" w14:textId="77777777" w:rsidR="00FC66A4" w:rsidRDefault="00FC66A4" w:rsidP="001D7524">
      <w:pPr>
        <w:spacing w:after="0" w:line="240" w:lineRule="auto"/>
        <w:jc w:val="both"/>
        <w:rPr>
          <w:rFonts w:ascii="Times New Roman" w:hAnsi="Times New Roman"/>
          <w:bCs/>
          <w:sz w:val="24"/>
          <w:szCs w:val="24"/>
        </w:rPr>
      </w:pPr>
    </w:p>
    <w:p w14:paraId="3C9282EC" w14:textId="3E6EA047" w:rsidR="00FC66A4" w:rsidRPr="00C35717" w:rsidRDefault="00FC66A4" w:rsidP="001D7524">
      <w:pPr>
        <w:spacing w:after="0" w:line="240" w:lineRule="auto"/>
        <w:jc w:val="both"/>
        <w:rPr>
          <w:rFonts w:ascii="Times New Roman" w:hAnsi="Times New Roman"/>
          <w:bCs/>
          <w:sz w:val="24"/>
          <w:szCs w:val="24"/>
        </w:rPr>
      </w:pPr>
      <w:r w:rsidRPr="00F540A3">
        <w:rPr>
          <w:rFonts w:ascii="Times New Roman" w:hAnsi="Times New Roman"/>
          <w:bCs/>
          <w:sz w:val="24"/>
          <w:szCs w:val="24"/>
        </w:rPr>
        <w:t>Fakultatiivprotokolli ratifitseerimise</w:t>
      </w:r>
      <w:r>
        <w:rPr>
          <w:rFonts w:ascii="Times New Roman" w:hAnsi="Times New Roman"/>
          <w:bCs/>
          <w:sz w:val="24"/>
          <w:szCs w:val="24"/>
        </w:rPr>
        <w:t xml:space="preserve"> ja rakendamisega</w:t>
      </w:r>
      <w:r w:rsidRPr="00F540A3">
        <w:rPr>
          <w:rFonts w:ascii="Times New Roman" w:hAnsi="Times New Roman"/>
          <w:bCs/>
          <w:sz w:val="24"/>
          <w:szCs w:val="24"/>
        </w:rPr>
        <w:t xml:space="preserve"> seotud toimingud tehakse vastutavate ministeeriumide olemasolevate tegevuskulude raames. </w:t>
      </w:r>
      <w:r>
        <w:rPr>
          <w:rFonts w:ascii="Times New Roman" w:hAnsi="Times New Roman"/>
          <w:bCs/>
          <w:sz w:val="24"/>
          <w:szCs w:val="24"/>
        </w:rPr>
        <w:t xml:space="preserve">Teatud kulud tekivad pärast </w:t>
      </w:r>
      <w:r w:rsidR="009F566A">
        <w:rPr>
          <w:rFonts w:ascii="Times New Roman" w:hAnsi="Times New Roman"/>
          <w:bCs/>
          <w:sz w:val="24"/>
          <w:szCs w:val="24"/>
        </w:rPr>
        <w:t>fakultatiiv</w:t>
      </w:r>
      <w:r>
        <w:rPr>
          <w:rFonts w:ascii="Times New Roman" w:hAnsi="Times New Roman"/>
          <w:bCs/>
          <w:sz w:val="24"/>
          <w:szCs w:val="24"/>
        </w:rPr>
        <w:t xml:space="preserve">protokolli ratifitseerimist seoses teavitustööga, milleks kohustab osalisriiki ka </w:t>
      </w:r>
      <w:r w:rsidR="009F566A">
        <w:rPr>
          <w:rFonts w:ascii="Times New Roman" w:hAnsi="Times New Roman"/>
          <w:bCs/>
          <w:sz w:val="24"/>
          <w:szCs w:val="24"/>
        </w:rPr>
        <w:t>fakultatiiv</w:t>
      </w:r>
      <w:r>
        <w:rPr>
          <w:rFonts w:ascii="Times New Roman" w:hAnsi="Times New Roman"/>
          <w:bCs/>
          <w:sz w:val="24"/>
          <w:szCs w:val="24"/>
        </w:rPr>
        <w:t xml:space="preserve">protokolli artikkel 17 – osalisriik peab </w:t>
      </w:r>
      <w:r w:rsidR="009F566A">
        <w:rPr>
          <w:rFonts w:ascii="Times New Roman" w:hAnsi="Times New Roman"/>
          <w:bCs/>
          <w:sz w:val="24"/>
          <w:szCs w:val="24"/>
        </w:rPr>
        <w:t>fakultatiiv</w:t>
      </w:r>
      <w:r w:rsidRPr="00BA3A74">
        <w:rPr>
          <w:rFonts w:ascii="Times New Roman" w:hAnsi="Times New Roman" w:cs="Times New Roman"/>
          <w:sz w:val="24"/>
          <w:szCs w:val="24"/>
          <w:lang w:bidi="et-EE"/>
        </w:rPr>
        <w:t xml:space="preserve">protokolli laialdaselt teatavaks tegema ja </w:t>
      </w:r>
      <w:r w:rsidR="009F566A">
        <w:rPr>
          <w:rFonts w:ascii="Times New Roman" w:hAnsi="Times New Roman" w:cs="Times New Roman"/>
          <w:sz w:val="24"/>
          <w:szCs w:val="24"/>
          <w:lang w:bidi="et-EE"/>
        </w:rPr>
        <w:t xml:space="preserve">seda </w:t>
      </w:r>
      <w:r w:rsidRPr="00BA3A74">
        <w:rPr>
          <w:rFonts w:ascii="Times New Roman" w:hAnsi="Times New Roman" w:cs="Times New Roman"/>
          <w:sz w:val="24"/>
          <w:szCs w:val="24"/>
          <w:lang w:bidi="et-EE"/>
        </w:rPr>
        <w:t>levitama ning hõlbustama juurdepääsu teabele komitee seisukohtade ja soovituste kohta, eelkõige osalisriiki puudutavates küsimustes</w:t>
      </w:r>
      <w:r>
        <w:rPr>
          <w:rFonts w:ascii="Times New Roman" w:hAnsi="Times New Roman" w:cs="Times New Roman"/>
          <w:sz w:val="24"/>
          <w:szCs w:val="24"/>
          <w:lang w:bidi="et-EE"/>
        </w:rPr>
        <w:t xml:space="preserve">, seejuures tuleb teavet </w:t>
      </w:r>
      <w:r w:rsidRPr="00BA3A74">
        <w:rPr>
          <w:rFonts w:ascii="Times New Roman" w:hAnsi="Times New Roman" w:cs="Times New Roman"/>
          <w:sz w:val="24"/>
          <w:szCs w:val="24"/>
          <w:lang w:bidi="et-EE"/>
        </w:rPr>
        <w:t xml:space="preserve">avaldada ja levitada sobivate </w:t>
      </w:r>
      <w:r w:rsidR="009F566A">
        <w:rPr>
          <w:rFonts w:ascii="Times New Roman" w:hAnsi="Times New Roman" w:cs="Times New Roman"/>
          <w:sz w:val="24"/>
          <w:szCs w:val="24"/>
          <w:lang w:bidi="et-EE"/>
        </w:rPr>
        <w:t xml:space="preserve">ja </w:t>
      </w:r>
      <w:r w:rsidRPr="00BA3A74">
        <w:rPr>
          <w:rFonts w:ascii="Times New Roman" w:hAnsi="Times New Roman" w:cs="Times New Roman"/>
          <w:sz w:val="24"/>
          <w:szCs w:val="24"/>
          <w:lang w:bidi="et-EE"/>
        </w:rPr>
        <w:t xml:space="preserve">aktiivsete vahenditega ning ligipääsetaval kujul nii täiskasvanutele kui </w:t>
      </w:r>
      <w:ins w:id="184" w:author="Aili Sandre" w:date="2024-07-23T15:59:00Z">
        <w:r w:rsidR="00671004">
          <w:rPr>
            <w:rFonts w:ascii="Times New Roman" w:hAnsi="Times New Roman" w:cs="Times New Roman"/>
            <w:sz w:val="24"/>
            <w:szCs w:val="24"/>
            <w:lang w:bidi="et-EE"/>
          </w:rPr>
          <w:t xml:space="preserve">ka </w:t>
        </w:r>
      </w:ins>
      <w:r w:rsidRPr="00BA3A74">
        <w:rPr>
          <w:rFonts w:ascii="Times New Roman" w:hAnsi="Times New Roman" w:cs="Times New Roman"/>
          <w:sz w:val="24"/>
          <w:szCs w:val="24"/>
          <w:lang w:bidi="et-EE"/>
        </w:rPr>
        <w:t xml:space="preserve">lastele, sealhulgas </w:t>
      </w:r>
      <w:r w:rsidR="009F566A">
        <w:rPr>
          <w:rFonts w:ascii="Times New Roman" w:hAnsi="Times New Roman" w:cs="Times New Roman"/>
          <w:sz w:val="24"/>
          <w:szCs w:val="24"/>
          <w:lang w:bidi="et-EE"/>
        </w:rPr>
        <w:t xml:space="preserve">puudega </w:t>
      </w:r>
      <w:r w:rsidRPr="00BA3A74">
        <w:rPr>
          <w:rFonts w:ascii="Times New Roman" w:hAnsi="Times New Roman" w:cs="Times New Roman"/>
          <w:sz w:val="24"/>
          <w:szCs w:val="24"/>
          <w:lang w:bidi="et-EE"/>
        </w:rPr>
        <w:t>inimestele.</w:t>
      </w:r>
      <w:r>
        <w:rPr>
          <w:rFonts w:ascii="Times New Roman" w:hAnsi="Times New Roman" w:cs="Times New Roman"/>
          <w:sz w:val="24"/>
          <w:szCs w:val="24"/>
          <w:lang w:bidi="et-EE"/>
        </w:rPr>
        <w:t xml:space="preserve"> Se</w:t>
      </w:r>
      <w:ins w:id="185" w:author="Aili Sandre" w:date="2024-07-23T16:00:00Z">
        <w:r w:rsidR="00671004">
          <w:rPr>
            <w:rFonts w:ascii="Times New Roman" w:hAnsi="Times New Roman" w:cs="Times New Roman"/>
            <w:sz w:val="24"/>
            <w:szCs w:val="24"/>
            <w:lang w:bidi="et-EE"/>
          </w:rPr>
          <w:t>etõttu</w:t>
        </w:r>
      </w:ins>
      <w:del w:id="186" w:author="Aili Sandre" w:date="2024-07-23T16:00:00Z">
        <w:r w:rsidDel="00671004">
          <w:rPr>
            <w:rFonts w:ascii="Times New Roman" w:hAnsi="Times New Roman" w:cs="Times New Roman"/>
            <w:sz w:val="24"/>
            <w:szCs w:val="24"/>
            <w:lang w:bidi="et-EE"/>
          </w:rPr>
          <w:delText>llega seoses</w:delText>
        </w:r>
      </w:del>
      <w:r>
        <w:rPr>
          <w:rFonts w:ascii="Times New Roman" w:hAnsi="Times New Roman" w:cs="Times New Roman"/>
          <w:sz w:val="24"/>
          <w:szCs w:val="24"/>
          <w:lang w:bidi="et-EE"/>
        </w:rPr>
        <w:t xml:space="preserve"> tekivad eelkõige Sotsiaalministeeriumile tavapärasest suuremad kulud vahetult pärast </w:t>
      </w:r>
      <w:r w:rsidR="00A96775">
        <w:rPr>
          <w:rFonts w:ascii="Times New Roman" w:hAnsi="Times New Roman" w:cs="Times New Roman"/>
          <w:sz w:val="24"/>
          <w:szCs w:val="24"/>
          <w:lang w:bidi="et-EE"/>
        </w:rPr>
        <w:t>fakultatiiv</w:t>
      </w:r>
      <w:r>
        <w:rPr>
          <w:rFonts w:ascii="Times New Roman" w:hAnsi="Times New Roman" w:cs="Times New Roman"/>
          <w:sz w:val="24"/>
          <w:szCs w:val="24"/>
          <w:lang w:bidi="et-EE"/>
        </w:rPr>
        <w:t xml:space="preserve">protokolli ratifitseerimist, eeldatavasti 2025. aastal, mil tuleb </w:t>
      </w:r>
      <w:del w:id="187" w:author="Aili Sandre" w:date="2024-07-23T16:00:00Z">
        <w:r w:rsidR="00A96775" w:rsidDel="00671004">
          <w:rPr>
            <w:rFonts w:ascii="Times New Roman" w:hAnsi="Times New Roman" w:cs="Times New Roman"/>
            <w:sz w:val="24"/>
            <w:szCs w:val="24"/>
            <w:lang w:bidi="et-EE"/>
          </w:rPr>
          <w:delText xml:space="preserve">seoses </w:delText>
        </w:r>
      </w:del>
      <w:r>
        <w:rPr>
          <w:rFonts w:ascii="Times New Roman" w:hAnsi="Times New Roman" w:cs="Times New Roman"/>
          <w:sz w:val="24"/>
          <w:szCs w:val="24"/>
          <w:lang w:bidi="et-EE"/>
        </w:rPr>
        <w:t>muudatuse</w:t>
      </w:r>
      <w:ins w:id="188" w:author="Aili Sandre" w:date="2024-07-23T16:00:00Z">
        <w:r w:rsidR="00671004">
          <w:rPr>
            <w:rFonts w:ascii="Times New Roman" w:hAnsi="Times New Roman" w:cs="Times New Roman"/>
            <w:sz w:val="24"/>
            <w:szCs w:val="24"/>
            <w:lang w:bidi="et-EE"/>
          </w:rPr>
          <w:t xml:space="preserve"> tõttu</w:t>
        </w:r>
      </w:ins>
      <w:del w:id="189" w:author="Aili Sandre" w:date="2024-07-23T16:00:00Z">
        <w:r w:rsidR="00A96775" w:rsidDel="00671004">
          <w:rPr>
            <w:rFonts w:ascii="Times New Roman" w:hAnsi="Times New Roman" w:cs="Times New Roman"/>
            <w:sz w:val="24"/>
            <w:szCs w:val="24"/>
            <w:lang w:bidi="et-EE"/>
          </w:rPr>
          <w:delText>ga</w:delText>
        </w:r>
      </w:del>
      <w:r w:rsidR="00A96775">
        <w:rPr>
          <w:rFonts w:ascii="Times New Roman" w:hAnsi="Times New Roman" w:cs="Times New Roman"/>
          <w:sz w:val="24"/>
          <w:szCs w:val="24"/>
          <w:lang w:bidi="et-EE"/>
        </w:rPr>
        <w:t xml:space="preserve"> teha</w:t>
      </w:r>
      <w:r>
        <w:rPr>
          <w:rFonts w:ascii="Times New Roman" w:hAnsi="Times New Roman" w:cs="Times New Roman"/>
          <w:sz w:val="24"/>
          <w:szCs w:val="24"/>
          <w:lang w:bidi="et-EE"/>
        </w:rPr>
        <w:t xml:space="preserve"> aktiivset teavitustööd ja koostada vajalikud teabematerjalid eri sihtrühmade vajadusi silmas pidades (sh veebiressursid). Need kulud kaetakse Euroopa Sotsiaalfondi vahenditest, mis 2025. aasta</w:t>
      </w:r>
      <w:r w:rsidR="00A96775">
        <w:rPr>
          <w:rFonts w:ascii="Times New Roman" w:hAnsi="Times New Roman" w:cs="Times New Roman"/>
          <w:sz w:val="24"/>
          <w:szCs w:val="24"/>
          <w:lang w:bidi="et-EE"/>
        </w:rPr>
        <w:t>ks</w:t>
      </w:r>
      <w:r>
        <w:rPr>
          <w:rFonts w:ascii="Times New Roman" w:hAnsi="Times New Roman" w:cs="Times New Roman"/>
          <w:sz w:val="24"/>
          <w:szCs w:val="24"/>
          <w:lang w:bidi="et-EE"/>
        </w:rPr>
        <w:t xml:space="preserve"> planeeritakse 2024. aasta II poolaastal, </w:t>
      </w:r>
      <w:r w:rsidR="00A96775">
        <w:rPr>
          <w:rFonts w:ascii="Times New Roman" w:hAnsi="Times New Roman" w:cs="Times New Roman"/>
          <w:sz w:val="24"/>
          <w:szCs w:val="24"/>
          <w:lang w:bidi="et-EE"/>
        </w:rPr>
        <w:t xml:space="preserve">kui </w:t>
      </w:r>
      <w:r>
        <w:rPr>
          <w:rFonts w:ascii="Times New Roman" w:hAnsi="Times New Roman" w:cs="Times New Roman"/>
          <w:sz w:val="24"/>
          <w:szCs w:val="24"/>
          <w:lang w:bidi="et-EE"/>
        </w:rPr>
        <w:t>selgu</w:t>
      </w:r>
      <w:r w:rsidR="00A96775">
        <w:rPr>
          <w:rFonts w:ascii="Times New Roman" w:hAnsi="Times New Roman" w:cs="Times New Roman"/>
          <w:sz w:val="24"/>
          <w:szCs w:val="24"/>
          <w:lang w:bidi="et-EE"/>
        </w:rPr>
        <w:t>vad</w:t>
      </w:r>
      <w:r>
        <w:rPr>
          <w:rFonts w:ascii="Times New Roman" w:hAnsi="Times New Roman" w:cs="Times New Roman"/>
          <w:sz w:val="24"/>
          <w:szCs w:val="24"/>
          <w:lang w:bidi="et-EE"/>
        </w:rPr>
        <w:t xml:space="preserve"> tegevuste täpsem sisu ja kulude suurus. Edaspidi tehakse jooksvat teavitustööd osana Sotsiaalministeeriumi ja teiste ministeeriumide igapäevasest kommunikatsioonitegevusest, milleks lisakulusid ei planeerita.</w:t>
      </w:r>
    </w:p>
    <w:p w14:paraId="5BB5752B" w14:textId="77777777" w:rsidR="00FC66A4" w:rsidRDefault="00FC66A4" w:rsidP="001D7524">
      <w:pPr>
        <w:spacing w:after="0" w:line="240" w:lineRule="auto"/>
        <w:jc w:val="both"/>
        <w:rPr>
          <w:rFonts w:ascii="Times New Roman" w:hAnsi="Times New Roman"/>
          <w:bCs/>
          <w:sz w:val="24"/>
          <w:szCs w:val="24"/>
        </w:rPr>
      </w:pPr>
    </w:p>
    <w:p w14:paraId="11190061" w14:textId="44B83D1C" w:rsidR="00806F6B" w:rsidRPr="00FC66A4" w:rsidRDefault="00FC66A4" w:rsidP="001D7524">
      <w:pPr>
        <w:spacing w:after="0" w:line="240" w:lineRule="auto"/>
        <w:jc w:val="both"/>
        <w:rPr>
          <w:rFonts w:ascii="Times New Roman" w:hAnsi="Times New Roman"/>
          <w:bCs/>
          <w:sz w:val="24"/>
          <w:szCs w:val="24"/>
        </w:rPr>
      </w:pPr>
      <w:r>
        <w:rPr>
          <w:rFonts w:ascii="Times New Roman" w:hAnsi="Times New Roman"/>
          <w:bCs/>
          <w:sz w:val="24"/>
          <w:szCs w:val="24"/>
        </w:rPr>
        <w:t>Muid o</w:t>
      </w:r>
      <w:r w:rsidRPr="00F540A3">
        <w:rPr>
          <w:rFonts w:ascii="Times New Roman" w:hAnsi="Times New Roman"/>
          <w:bCs/>
          <w:sz w:val="24"/>
          <w:szCs w:val="24"/>
        </w:rPr>
        <w:t xml:space="preserve">tseseid rahaliselt mõõdetavaid tulusid </w:t>
      </w:r>
      <w:r w:rsidR="00A96775">
        <w:rPr>
          <w:rFonts w:ascii="Times New Roman" w:hAnsi="Times New Roman"/>
          <w:bCs/>
          <w:sz w:val="24"/>
          <w:szCs w:val="24"/>
        </w:rPr>
        <w:t xml:space="preserve">ega </w:t>
      </w:r>
      <w:r w:rsidRPr="00F540A3">
        <w:rPr>
          <w:rFonts w:ascii="Times New Roman" w:hAnsi="Times New Roman"/>
          <w:bCs/>
          <w:sz w:val="24"/>
          <w:szCs w:val="24"/>
        </w:rPr>
        <w:t>kulusid ette näha ei ole.</w:t>
      </w:r>
    </w:p>
    <w:p w14:paraId="046A430E" w14:textId="77777777" w:rsidR="001D22E2" w:rsidRDefault="001D22E2" w:rsidP="001D7524">
      <w:pPr>
        <w:spacing w:after="0" w:line="240" w:lineRule="auto"/>
        <w:jc w:val="both"/>
        <w:rPr>
          <w:rFonts w:ascii="Times New Roman" w:hAnsi="Times New Roman"/>
          <w:b/>
          <w:bCs/>
          <w:sz w:val="24"/>
          <w:szCs w:val="24"/>
        </w:rPr>
      </w:pPr>
    </w:p>
    <w:p w14:paraId="5ED59E53" w14:textId="77777777" w:rsidR="00806F6B" w:rsidRDefault="00806F6B" w:rsidP="001D7524">
      <w:pPr>
        <w:spacing w:after="0" w:line="240" w:lineRule="auto"/>
        <w:jc w:val="both"/>
        <w:rPr>
          <w:rFonts w:ascii="Times New Roman" w:hAnsi="Times New Roman"/>
          <w:b/>
          <w:bCs/>
          <w:sz w:val="24"/>
          <w:szCs w:val="24"/>
        </w:rPr>
      </w:pPr>
      <w:r>
        <w:rPr>
          <w:rFonts w:ascii="Times New Roman" w:hAnsi="Times New Roman"/>
          <w:b/>
          <w:bCs/>
          <w:sz w:val="24"/>
          <w:szCs w:val="24"/>
        </w:rPr>
        <w:t>8. Rakendusaktid</w:t>
      </w:r>
    </w:p>
    <w:p w14:paraId="4427CC9D" w14:textId="77777777" w:rsidR="00806F6B" w:rsidRDefault="00806F6B" w:rsidP="001D7524">
      <w:pPr>
        <w:spacing w:after="0" w:line="240" w:lineRule="auto"/>
        <w:jc w:val="both"/>
        <w:rPr>
          <w:rFonts w:ascii="Times New Roman" w:hAnsi="Times New Roman"/>
          <w:bCs/>
          <w:sz w:val="24"/>
          <w:szCs w:val="24"/>
        </w:rPr>
      </w:pPr>
    </w:p>
    <w:p w14:paraId="45E1838B" w14:textId="196D94E7" w:rsidR="00806F6B" w:rsidRDefault="00806F6B" w:rsidP="001D7524">
      <w:pPr>
        <w:spacing w:after="0" w:line="240" w:lineRule="auto"/>
        <w:jc w:val="both"/>
        <w:rPr>
          <w:rFonts w:ascii="Times New Roman" w:hAnsi="Times New Roman"/>
          <w:bCs/>
          <w:sz w:val="24"/>
          <w:szCs w:val="24"/>
        </w:rPr>
      </w:pPr>
      <w:r>
        <w:rPr>
          <w:rFonts w:ascii="Times New Roman" w:hAnsi="Times New Roman"/>
          <w:bCs/>
          <w:sz w:val="24"/>
          <w:szCs w:val="24"/>
        </w:rPr>
        <w:t xml:space="preserve">Seaduse rakendamiseks ei ole vaja </w:t>
      </w:r>
      <w:r w:rsidR="00A96775">
        <w:rPr>
          <w:rFonts w:ascii="Times New Roman" w:hAnsi="Times New Roman"/>
          <w:bCs/>
          <w:sz w:val="24"/>
          <w:szCs w:val="24"/>
        </w:rPr>
        <w:t xml:space="preserve">kehtestada </w:t>
      </w:r>
      <w:r>
        <w:rPr>
          <w:rFonts w:ascii="Times New Roman" w:hAnsi="Times New Roman"/>
          <w:bCs/>
          <w:sz w:val="24"/>
          <w:szCs w:val="24"/>
        </w:rPr>
        <w:t>rakendusakte.</w:t>
      </w:r>
    </w:p>
    <w:p w14:paraId="77804389" w14:textId="77777777" w:rsidR="00806F6B" w:rsidRDefault="00806F6B" w:rsidP="001D7524">
      <w:pPr>
        <w:spacing w:after="0" w:line="240" w:lineRule="auto"/>
        <w:jc w:val="both"/>
        <w:rPr>
          <w:rFonts w:ascii="Times New Roman" w:hAnsi="Times New Roman"/>
          <w:b/>
          <w:bCs/>
          <w:sz w:val="24"/>
          <w:szCs w:val="24"/>
        </w:rPr>
      </w:pPr>
    </w:p>
    <w:p w14:paraId="6F4B8E2B" w14:textId="77777777" w:rsidR="00806F6B" w:rsidRDefault="00806F6B" w:rsidP="001D7524">
      <w:pPr>
        <w:spacing w:after="0" w:line="240" w:lineRule="auto"/>
        <w:jc w:val="both"/>
        <w:rPr>
          <w:rFonts w:ascii="Times New Roman" w:hAnsi="Times New Roman"/>
          <w:b/>
          <w:bCs/>
          <w:sz w:val="24"/>
          <w:szCs w:val="24"/>
        </w:rPr>
      </w:pPr>
      <w:r>
        <w:rPr>
          <w:rFonts w:ascii="Times New Roman" w:hAnsi="Times New Roman"/>
          <w:b/>
          <w:bCs/>
          <w:sz w:val="24"/>
          <w:szCs w:val="24"/>
        </w:rPr>
        <w:t>9. Seaduse jõustumine</w:t>
      </w:r>
    </w:p>
    <w:p w14:paraId="409A0128" w14:textId="77777777" w:rsidR="00806F6B" w:rsidRDefault="00806F6B" w:rsidP="001D7524">
      <w:pPr>
        <w:spacing w:after="0" w:line="240" w:lineRule="auto"/>
        <w:jc w:val="both"/>
        <w:rPr>
          <w:rFonts w:ascii="Times New Roman" w:hAnsi="Times New Roman"/>
          <w:bCs/>
          <w:sz w:val="24"/>
          <w:szCs w:val="24"/>
        </w:rPr>
      </w:pPr>
    </w:p>
    <w:p w14:paraId="6F2B26FB" w14:textId="7135DF51" w:rsidR="00806F6B" w:rsidRPr="0057170E" w:rsidRDefault="00806F6B" w:rsidP="001D7524">
      <w:pPr>
        <w:spacing w:after="0" w:line="240" w:lineRule="auto"/>
        <w:jc w:val="both"/>
        <w:rPr>
          <w:rFonts w:ascii="Times New Roman" w:hAnsi="Times New Roman" w:cs="Times New Roman"/>
          <w:b/>
          <w:bCs/>
          <w:sz w:val="24"/>
          <w:szCs w:val="24"/>
        </w:rPr>
      </w:pPr>
      <w:r>
        <w:rPr>
          <w:rFonts w:ascii="Times New Roman" w:hAnsi="Times New Roman"/>
          <w:bCs/>
          <w:sz w:val="24"/>
          <w:szCs w:val="24"/>
        </w:rPr>
        <w:t xml:space="preserve">Seadus jõustub üldises korras. </w:t>
      </w:r>
      <w:r w:rsidRPr="00483602">
        <w:rPr>
          <w:rFonts w:ascii="Times New Roman" w:hAnsi="Times New Roman"/>
          <w:bCs/>
          <w:sz w:val="24"/>
          <w:szCs w:val="24"/>
        </w:rPr>
        <w:t xml:space="preserve">Fakultatiivprotokoll jõustub Eesti Vabariigi suhtes </w:t>
      </w:r>
      <w:r w:rsidR="00483602">
        <w:rPr>
          <w:rFonts w:ascii="Times New Roman" w:hAnsi="Times New Roman"/>
          <w:bCs/>
          <w:sz w:val="24"/>
          <w:szCs w:val="24"/>
        </w:rPr>
        <w:t>kolme</w:t>
      </w:r>
      <w:r w:rsidRPr="00483602">
        <w:rPr>
          <w:rFonts w:ascii="Times New Roman" w:hAnsi="Times New Roman"/>
          <w:bCs/>
          <w:sz w:val="24"/>
          <w:szCs w:val="24"/>
        </w:rPr>
        <w:t xml:space="preserve"> kuu möödumisel pärast ratifitseerimisdokumendi ÜRO peasekretärile hoiule</w:t>
      </w:r>
      <w:ins w:id="190" w:author="Aili Sandre" w:date="2024-07-23T16:01:00Z">
        <w:r w:rsidR="00671004">
          <w:rPr>
            <w:rFonts w:ascii="Times New Roman" w:hAnsi="Times New Roman"/>
            <w:bCs/>
            <w:sz w:val="24"/>
            <w:szCs w:val="24"/>
          </w:rPr>
          <w:t xml:space="preserve"> </w:t>
        </w:r>
      </w:ins>
      <w:r w:rsidRPr="00483602">
        <w:rPr>
          <w:rFonts w:ascii="Times New Roman" w:hAnsi="Times New Roman"/>
          <w:bCs/>
          <w:sz w:val="24"/>
          <w:szCs w:val="24"/>
        </w:rPr>
        <w:t>andmise kuupäeva</w:t>
      </w:r>
      <w:r w:rsidR="00627EBF">
        <w:rPr>
          <w:rFonts w:ascii="Times New Roman" w:hAnsi="Times New Roman"/>
          <w:bCs/>
          <w:sz w:val="24"/>
          <w:szCs w:val="24"/>
        </w:rPr>
        <w:t xml:space="preserve"> (artik</w:t>
      </w:r>
      <w:ins w:id="191" w:author="Aili Sandre" w:date="2024-07-23T16:01:00Z">
        <w:r w:rsidR="00671004">
          <w:rPr>
            <w:rFonts w:ascii="Times New Roman" w:hAnsi="Times New Roman"/>
            <w:bCs/>
            <w:sz w:val="24"/>
            <w:szCs w:val="24"/>
          </w:rPr>
          <w:t>li</w:t>
        </w:r>
      </w:ins>
      <w:del w:id="192" w:author="Aili Sandre" w:date="2024-07-23T16:01:00Z">
        <w:r w:rsidR="00627EBF" w:rsidDel="00671004">
          <w:rPr>
            <w:rFonts w:ascii="Times New Roman" w:hAnsi="Times New Roman"/>
            <w:bCs/>
            <w:sz w:val="24"/>
            <w:szCs w:val="24"/>
          </w:rPr>
          <w:delText>kel</w:delText>
        </w:r>
      </w:del>
      <w:r w:rsidR="00627EBF">
        <w:rPr>
          <w:rFonts w:ascii="Times New Roman" w:hAnsi="Times New Roman"/>
          <w:bCs/>
          <w:sz w:val="24"/>
          <w:szCs w:val="24"/>
        </w:rPr>
        <w:t xml:space="preserve"> 19 lõige 2)</w:t>
      </w:r>
      <w:r w:rsidRPr="00483602">
        <w:rPr>
          <w:rFonts w:ascii="Times New Roman" w:hAnsi="Times New Roman"/>
          <w:bCs/>
          <w:sz w:val="24"/>
          <w:szCs w:val="24"/>
        </w:rPr>
        <w:t>.</w:t>
      </w:r>
    </w:p>
    <w:p w14:paraId="65836803" w14:textId="77777777" w:rsidR="00806F6B" w:rsidRPr="0057170E" w:rsidRDefault="00806F6B" w:rsidP="001D7524">
      <w:pPr>
        <w:spacing w:after="0" w:line="240" w:lineRule="auto"/>
        <w:jc w:val="both"/>
        <w:rPr>
          <w:rFonts w:ascii="Times New Roman" w:hAnsi="Times New Roman" w:cs="Times New Roman"/>
          <w:b/>
          <w:bCs/>
          <w:sz w:val="24"/>
          <w:szCs w:val="24"/>
        </w:rPr>
      </w:pPr>
    </w:p>
    <w:p w14:paraId="3D917F30" w14:textId="2560193F" w:rsidR="00806F6B" w:rsidRDefault="0057170E" w:rsidP="001D7524">
      <w:pPr>
        <w:spacing w:after="0" w:line="240" w:lineRule="auto"/>
        <w:jc w:val="both"/>
        <w:rPr>
          <w:rFonts w:ascii="Times New Roman" w:hAnsi="Times New Roman" w:cs="Times New Roman"/>
          <w:b/>
          <w:bCs/>
          <w:sz w:val="24"/>
          <w:szCs w:val="24"/>
        </w:rPr>
      </w:pPr>
      <w:r w:rsidRPr="0057170E">
        <w:rPr>
          <w:rFonts w:ascii="Times New Roman" w:hAnsi="Times New Roman" w:cs="Times New Roman"/>
          <w:b/>
          <w:bCs/>
          <w:sz w:val="24"/>
          <w:szCs w:val="24"/>
        </w:rPr>
        <w:t>10. Eelnõu kooskõlastamine, huvirühmade kaasamine ja avalik konsultatsioon</w:t>
      </w:r>
    </w:p>
    <w:p w14:paraId="00FDCCC3" w14:textId="77777777" w:rsidR="00C56F0E" w:rsidRDefault="00C56F0E" w:rsidP="001D7524">
      <w:pPr>
        <w:spacing w:after="0" w:line="240" w:lineRule="auto"/>
        <w:jc w:val="both"/>
        <w:rPr>
          <w:rFonts w:ascii="Times New Roman" w:hAnsi="Times New Roman" w:cs="Times New Roman"/>
          <w:sz w:val="24"/>
          <w:szCs w:val="24"/>
        </w:rPr>
      </w:pPr>
    </w:p>
    <w:p w14:paraId="443376EF" w14:textId="3580FDFF" w:rsidR="00427142" w:rsidRDefault="005F4753" w:rsidP="001D7524">
      <w:pPr>
        <w:spacing w:after="0" w:line="240" w:lineRule="auto"/>
        <w:jc w:val="both"/>
        <w:rPr>
          <w:rFonts w:ascii="Times New Roman" w:hAnsi="Times New Roman" w:cs="Times New Roman"/>
          <w:sz w:val="24"/>
          <w:szCs w:val="24"/>
        </w:rPr>
      </w:pPr>
      <w:r w:rsidRPr="00627EBF">
        <w:rPr>
          <w:rFonts w:ascii="Times New Roman" w:hAnsi="Times New Roman" w:cs="Times New Roman"/>
          <w:sz w:val="24"/>
          <w:szCs w:val="24"/>
        </w:rPr>
        <w:t>Eelnõu esitatakse kooskõlastamiseks</w:t>
      </w:r>
      <w:r w:rsidRPr="00B725FE">
        <w:rPr>
          <w:rFonts w:ascii="Times New Roman" w:hAnsi="Times New Roman" w:cs="Times New Roman"/>
          <w:sz w:val="24"/>
          <w:szCs w:val="24"/>
        </w:rPr>
        <w:t xml:space="preserve"> ministeeriumidele ja</w:t>
      </w:r>
      <w:r w:rsidR="00C70519">
        <w:rPr>
          <w:rFonts w:ascii="Times New Roman" w:hAnsi="Times New Roman" w:cs="Times New Roman"/>
          <w:sz w:val="24"/>
          <w:szCs w:val="24"/>
        </w:rPr>
        <w:t xml:space="preserve"> </w:t>
      </w:r>
      <w:r w:rsidR="008D25AF">
        <w:rPr>
          <w:rFonts w:ascii="Times New Roman" w:hAnsi="Times New Roman" w:cs="Times New Roman"/>
          <w:sz w:val="24"/>
          <w:szCs w:val="24"/>
        </w:rPr>
        <w:t xml:space="preserve">Eesti Linnade ja Valdade Liidule ning </w:t>
      </w:r>
      <w:r w:rsidRPr="00627EBF">
        <w:rPr>
          <w:rFonts w:ascii="Times New Roman" w:hAnsi="Times New Roman" w:cs="Times New Roman"/>
          <w:sz w:val="24"/>
          <w:szCs w:val="24"/>
        </w:rPr>
        <w:t>arvamuse avaldamiseks Õiguskantsleri</w:t>
      </w:r>
      <w:r w:rsidR="00A96775">
        <w:rPr>
          <w:rFonts w:ascii="Times New Roman" w:hAnsi="Times New Roman" w:cs="Times New Roman"/>
          <w:sz w:val="24"/>
          <w:szCs w:val="24"/>
        </w:rPr>
        <w:t xml:space="preserve"> Kantseleile</w:t>
      </w:r>
      <w:r w:rsidRPr="00627EBF">
        <w:rPr>
          <w:rFonts w:ascii="Times New Roman" w:hAnsi="Times New Roman" w:cs="Times New Roman"/>
          <w:sz w:val="24"/>
          <w:szCs w:val="24"/>
        </w:rPr>
        <w:t xml:space="preserve">, Lastekaitse </w:t>
      </w:r>
      <w:r w:rsidRPr="00B725FE">
        <w:rPr>
          <w:rFonts w:ascii="Times New Roman" w:hAnsi="Times New Roman" w:cs="Times New Roman"/>
          <w:sz w:val="24"/>
          <w:szCs w:val="24"/>
        </w:rPr>
        <w:t>Liidule, Eesti Puuetega Inimeste Kojale, Eesti Õpilasesinduste Liidule</w:t>
      </w:r>
      <w:r>
        <w:rPr>
          <w:rFonts w:ascii="Times New Roman" w:hAnsi="Times New Roman" w:cs="Times New Roman"/>
          <w:sz w:val="24"/>
          <w:szCs w:val="24"/>
        </w:rPr>
        <w:t xml:space="preserve"> ja</w:t>
      </w:r>
      <w:r w:rsidRPr="00B725FE">
        <w:rPr>
          <w:rFonts w:ascii="Times New Roman" w:hAnsi="Times New Roman" w:cs="Times New Roman"/>
          <w:sz w:val="24"/>
          <w:szCs w:val="24"/>
        </w:rPr>
        <w:t xml:space="preserve"> Eesti Noorteühenduste Liidule.</w:t>
      </w:r>
    </w:p>
    <w:p w14:paraId="40780709" w14:textId="77777777" w:rsidR="00A5717E" w:rsidRDefault="00A5717E" w:rsidP="001D7524">
      <w:pPr>
        <w:spacing w:after="0" w:line="240" w:lineRule="auto"/>
        <w:jc w:val="both"/>
        <w:rPr>
          <w:rFonts w:ascii="Times New Roman" w:hAnsi="Times New Roman" w:cs="Times New Roman"/>
          <w:sz w:val="24"/>
          <w:szCs w:val="24"/>
        </w:rPr>
      </w:pPr>
    </w:p>
    <w:p w14:paraId="64D2325C" w14:textId="7F5C22C7" w:rsidR="00A5717E" w:rsidRPr="00A5717E" w:rsidRDefault="00A5717E" w:rsidP="001D7524">
      <w:pPr>
        <w:pBdr>
          <w:top w:val="single" w:sz="4" w:space="1" w:color="auto"/>
        </w:pBdr>
        <w:spacing w:after="0" w:line="240" w:lineRule="auto"/>
        <w:jc w:val="both"/>
        <w:rPr>
          <w:rFonts w:ascii="Times New Roman" w:hAnsi="Times New Roman" w:cs="Times New Roman"/>
          <w:sz w:val="24"/>
          <w:szCs w:val="24"/>
        </w:rPr>
      </w:pPr>
      <w:r w:rsidRPr="00A5717E">
        <w:rPr>
          <w:rFonts w:ascii="Times New Roman" w:hAnsi="Times New Roman" w:cs="Times New Roman"/>
          <w:sz w:val="24"/>
          <w:szCs w:val="24"/>
        </w:rPr>
        <w:t>Algatab Vabariigi Valitsus ....................... 2024</w:t>
      </w:r>
      <w:r w:rsidR="001D3CF9">
        <w:rPr>
          <w:rFonts w:ascii="Times New Roman" w:hAnsi="Times New Roman" w:cs="Times New Roman"/>
          <w:sz w:val="24"/>
          <w:szCs w:val="24"/>
        </w:rPr>
        <w:t>. a.</w:t>
      </w:r>
    </w:p>
    <w:p w14:paraId="0047FD6F" w14:textId="77777777" w:rsidR="00A5717E" w:rsidRDefault="00A5717E" w:rsidP="001D7524">
      <w:pPr>
        <w:spacing w:after="0" w:line="240" w:lineRule="auto"/>
        <w:jc w:val="both"/>
        <w:rPr>
          <w:rFonts w:ascii="Times New Roman" w:hAnsi="Times New Roman" w:cs="Times New Roman"/>
          <w:sz w:val="24"/>
          <w:szCs w:val="24"/>
        </w:rPr>
      </w:pPr>
    </w:p>
    <w:sectPr w:rsidR="00A5717E">
      <w:footerReference w:type="defaul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ili Sandre" w:date="2024-07-23T14:28:00Z" w:initials="AS">
    <w:p w14:paraId="37F102D7" w14:textId="77777777" w:rsidR="005514BD" w:rsidRDefault="005514BD" w:rsidP="005514BD">
      <w:pPr>
        <w:pStyle w:val="Kommentaaritekst"/>
      </w:pPr>
      <w:r>
        <w:rPr>
          <w:rStyle w:val="Kommentaariviide"/>
        </w:rPr>
        <w:annotationRef/>
      </w:r>
      <w:r>
        <w:t>Koduriigis?</w:t>
      </w:r>
    </w:p>
  </w:comment>
  <w:comment w:id="163" w:author="Katariina Kärsten" w:date="2024-07-25T16:30:00Z" w:initials="KK">
    <w:p w14:paraId="411E2117" w14:textId="77777777" w:rsidR="00E43183" w:rsidRDefault="00E43183" w:rsidP="00E43183">
      <w:pPr>
        <w:pStyle w:val="Kommentaaritekst"/>
      </w:pPr>
      <w:r>
        <w:rPr>
          <w:rStyle w:val="Kommentaariviide"/>
        </w:rPr>
        <w:annotationRef/>
      </w:r>
      <w:r>
        <w:t xml:space="preserve">Palume lisada siia analüüs selle kohta, kas protokolliga ühinemisel on vaja muuta kehtivaid seadusi. Oluline on ka see, kui seadusi muuta ei ole vaja. </w:t>
      </w:r>
    </w:p>
  </w:comment>
  <w:comment w:id="166" w:author="Katariina Kärsten" w:date="2024-07-25T16:29:00Z" w:initials="KK">
    <w:p w14:paraId="6909925C" w14:textId="77777777" w:rsidR="00C706E8" w:rsidRDefault="00E43183" w:rsidP="00C706E8">
      <w:pPr>
        <w:pStyle w:val="Kommentaaritekst"/>
      </w:pPr>
      <w:r>
        <w:rPr>
          <w:rStyle w:val="Kommentaariviide"/>
        </w:rPr>
        <w:annotationRef/>
      </w:r>
      <w:r w:rsidR="00C706E8">
        <w:t xml:space="preserve">Palume lisada SK-le selgitus ja põhjendused, et protokoll, millega Eesti ühineb, on põhiseadusega kooskõlas (PS § 123 lg 1: Eesti Vabariik ei sõlmi välislepinguid, mis on vastuolus põhiseadusega). Selle analüüsi võib esitada SK 3. osas (HÕNTE § 43 lg 1 p 5) või ka siin, SK 5. osas.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F102D7" w15:done="0"/>
  <w15:commentEx w15:paraId="411E2117" w15:done="0"/>
  <w15:commentEx w15:paraId="690992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A3C77" w16cex:dateUtc="2024-07-23T11:28:00Z"/>
  <w16cex:commentExtensible w16cex:durableId="2A4CFC41" w16cex:dateUtc="2024-07-25T13:30:00Z"/>
  <w16cex:commentExtensible w16cex:durableId="2A4CFC01" w16cex:dateUtc="2024-07-25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102D7" w16cid:durableId="2A4A3C77"/>
  <w16cid:commentId w16cid:paraId="411E2117" w16cid:durableId="2A4CFC41"/>
  <w16cid:commentId w16cid:paraId="6909925C" w16cid:durableId="2A4CF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CC53" w14:textId="77777777" w:rsidR="0040037D" w:rsidRDefault="0040037D" w:rsidP="00BA5B46">
      <w:pPr>
        <w:spacing w:after="0" w:line="240" w:lineRule="auto"/>
      </w:pPr>
      <w:r>
        <w:separator/>
      </w:r>
    </w:p>
  </w:endnote>
  <w:endnote w:type="continuationSeparator" w:id="0">
    <w:p w14:paraId="3407B534" w14:textId="77777777" w:rsidR="0040037D" w:rsidRDefault="0040037D" w:rsidP="00BA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091833"/>
      <w:docPartObj>
        <w:docPartGallery w:val="Page Numbers (Bottom of Page)"/>
        <w:docPartUnique/>
      </w:docPartObj>
    </w:sdtPr>
    <w:sdtEndPr/>
    <w:sdtContent>
      <w:p w14:paraId="02AEA16D" w14:textId="2AECE817" w:rsidR="00D7376B" w:rsidRDefault="00D7376B">
        <w:pPr>
          <w:pStyle w:val="Jalus"/>
          <w:jc w:val="center"/>
        </w:pPr>
        <w:r>
          <w:fldChar w:fldCharType="begin"/>
        </w:r>
        <w:r>
          <w:instrText>PAGE   \* MERGEFORMAT</w:instrText>
        </w:r>
        <w:r>
          <w:fldChar w:fldCharType="separate"/>
        </w:r>
        <w:r>
          <w:t>2</w:t>
        </w:r>
        <w:r>
          <w:fldChar w:fldCharType="end"/>
        </w:r>
      </w:p>
    </w:sdtContent>
  </w:sdt>
  <w:p w14:paraId="2017E4C8" w14:textId="77777777" w:rsidR="00D7376B" w:rsidRDefault="00D7376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DC84" w14:textId="77777777" w:rsidR="0040037D" w:rsidRDefault="0040037D" w:rsidP="00BA5B46">
      <w:pPr>
        <w:spacing w:after="0" w:line="240" w:lineRule="auto"/>
      </w:pPr>
      <w:r>
        <w:separator/>
      </w:r>
    </w:p>
  </w:footnote>
  <w:footnote w:type="continuationSeparator" w:id="0">
    <w:p w14:paraId="0188A70C" w14:textId="77777777" w:rsidR="0040037D" w:rsidRDefault="0040037D" w:rsidP="00BA5B46">
      <w:pPr>
        <w:spacing w:after="0" w:line="240" w:lineRule="auto"/>
      </w:pPr>
      <w:r>
        <w:continuationSeparator/>
      </w:r>
    </w:p>
  </w:footnote>
  <w:footnote w:id="1">
    <w:p w14:paraId="7EE14CD8" w14:textId="0B5E3030" w:rsidR="007823C2" w:rsidRDefault="007823C2" w:rsidP="007823C2">
      <w:pPr>
        <w:pStyle w:val="Allmrkusetekst"/>
      </w:pPr>
      <w:r>
        <w:rPr>
          <w:rStyle w:val="Allmrkuseviide"/>
        </w:rPr>
        <w:footnoteRef/>
      </w:r>
      <w:r>
        <w:t xml:space="preserve"> </w:t>
      </w:r>
      <w:r w:rsidR="00624FE8">
        <w:t xml:space="preserve">Fakultatiivprotokolli staatuse ajakohane info: </w:t>
      </w:r>
      <w:r w:rsidR="00624FE8">
        <w:fldChar w:fldCharType="begin"/>
      </w:r>
      <w:ins w:id="10" w:author="Maarja Kärson" w:date="2024-07-05T15:13:00Z">
        <w:r w:rsidR="00624FE8">
          <w:instrText>HYPERLINK "</w:instrText>
        </w:r>
      </w:ins>
      <w:r w:rsidR="00624FE8" w:rsidRPr="00624FE8">
        <w:instrText>https://treaties.un.org/Pages/ViewDetails.aspx?src=TREATY&amp;mtdsg_no=IV-11-d&amp;chapter=4&amp;clang=_en</w:instrText>
      </w:r>
      <w:ins w:id="11" w:author="Maarja Kärson" w:date="2024-07-05T15:13:00Z">
        <w:r w:rsidR="00624FE8">
          <w:instrText>"</w:instrText>
        </w:r>
      </w:ins>
      <w:r w:rsidR="00624FE8">
        <w:fldChar w:fldCharType="separate"/>
      </w:r>
      <w:r w:rsidR="00624FE8" w:rsidRPr="00656355">
        <w:rPr>
          <w:rStyle w:val="Hperlink"/>
        </w:rPr>
        <w:t>https://treaties.un.org/Pages/ViewDetails.aspx?src=TREATY&amp;mtdsg_no=IV-11-d&amp;chapter=4&amp;clang=_en</w:t>
      </w:r>
      <w:r w:rsidR="00624FE8">
        <w:fldChar w:fldCharType="end"/>
      </w:r>
      <w:r>
        <w:t xml:space="preserve"> </w:t>
      </w:r>
    </w:p>
  </w:footnote>
  <w:footnote w:id="2">
    <w:p w14:paraId="47712A99" w14:textId="70B37819" w:rsidR="006470BF" w:rsidRPr="00595370" w:rsidRDefault="006470BF" w:rsidP="006470BF">
      <w:pPr>
        <w:pStyle w:val="Allmrkusetekst"/>
        <w:jc w:val="both"/>
      </w:pPr>
      <w:r>
        <w:rPr>
          <w:rStyle w:val="Allmrkuseviide"/>
          <w:rFonts w:ascii="Arial" w:eastAsiaTheme="majorEastAsia" w:hAnsi="Arial" w:cs="Arial"/>
          <w:sz w:val="18"/>
          <w:szCs w:val="18"/>
        </w:rPr>
        <w:footnoteRef/>
      </w:r>
      <w:r>
        <w:rPr>
          <w:rFonts w:ascii="Arial" w:hAnsi="Arial" w:cs="Arial"/>
          <w:sz w:val="18"/>
          <w:szCs w:val="18"/>
        </w:rPr>
        <w:t xml:space="preserve"> </w:t>
      </w:r>
      <w:r w:rsidRPr="00914C9C">
        <w:t xml:space="preserve">ÜRO lapse õiguste komitee lõppjäreldused: Eesti. CRC/C/EST/CO/5-7. </w:t>
      </w:r>
      <w:hyperlink r:id="rId1" w:history="1">
        <w:r w:rsidRPr="00595370">
          <w:rPr>
            <w:rStyle w:val="Hperlink"/>
          </w:rPr>
          <w:t>tbinternet.ohchr.org/_layouts/15/treatybodyexternal/Download.aspx?symbolno=CRC%2FC%2FEST%2FCO%2F5-7&amp;Lang=en</w:t>
        </w:r>
      </w:hyperlink>
      <w:ins w:id="35" w:author="Aili Sandre" w:date="2024-07-23T14:36:00Z">
        <w:r w:rsidR="006B4D4D">
          <w:rPr>
            <w:rStyle w:val="Hperlink"/>
          </w:rPr>
          <w:t>.</w:t>
        </w:r>
      </w:ins>
    </w:p>
  </w:footnote>
  <w:footnote w:id="3">
    <w:p w14:paraId="12C5B894" w14:textId="7634CC60" w:rsidR="00E20113" w:rsidRDefault="00E20113">
      <w:pPr>
        <w:pStyle w:val="Allmrkusetekst"/>
      </w:pPr>
      <w:r>
        <w:rPr>
          <w:rStyle w:val="Allmrkuseviide"/>
        </w:rPr>
        <w:footnoteRef/>
      </w:r>
      <w:r>
        <w:t xml:space="preserve"> </w:t>
      </w:r>
      <w:hyperlink r:id="rId2" w:history="1">
        <w:r w:rsidR="00CD6AB8" w:rsidRPr="00656355">
          <w:rPr>
            <w:rStyle w:val="Hperlink"/>
          </w:rPr>
          <w:t>https://digitallibrary.un.org/record/3946649?v=pdf</w:t>
        </w:r>
      </w:hyperlink>
      <w:ins w:id="46" w:author="Aili Sandre" w:date="2024-07-23T15:16:00Z">
        <w:r w:rsidR="00C53ABC">
          <w:rPr>
            <w:rStyle w:val="Hperlink"/>
          </w:rPr>
          <w:t>.</w:t>
        </w:r>
      </w:ins>
    </w:p>
  </w:footnote>
  <w:footnote w:id="4">
    <w:p w14:paraId="3923E9FD" w14:textId="4BA5DFF2" w:rsidR="001E085E" w:rsidRDefault="001E085E" w:rsidP="001E085E">
      <w:pPr>
        <w:pStyle w:val="Allmrkusetekst"/>
      </w:pPr>
      <w:r>
        <w:rPr>
          <w:rStyle w:val="Allmrkuseviide"/>
        </w:rPr>
        <w:footnoteRef/>
      </w:r>
      <w:r>
        <w:t xml:space="preserve"> </w:t>
      </w:r>
      <w:hyperlink r:id="rId3" w:history="1">
        <w:r w:rsidR="00CD6AB8" w:rsidRPr="00656355">
          <w:rPr>
            <w:rStyle w:val="Hperlink"/>
          </w:rPr>
          <w:t>https://opic.childrightsconnect.org/wp-content/uploads/2021/06/WorkingMethodsOPIC-3.pdf</w:t>
        </w:r>
      </w:hyperlink>
      <w:ins w:id="51" w:author="Aili Sandre" w:date="2024-07-23T15:16:00Z">
        <w:r w:rsidR="00C53ABC">
          <w:rPr>
            <w:rStyle w:val="Hperlink"/>
          </w:rPr>
          <w:t>.</w:t>
        </w:r>
      </w:ins>
      <w:del w:id="52" w:author="Aili Sandre" w:date="2024-07-23T15:16:00Z">
        <w:r w:rsidR="00CD6AB8" w:rsidDel="00C53ABC">
          <w:delText xml:space="preserve"> </w:delText>
        </w:r>
      </w:del>
    </w:p>
  </w:footnote>
  <w:footnote w:id="5">
    <w:p w14:paraId="2FE9ED27" w14:textId="7C560343" w:rsidR="00156755" w:rsidRDefault="00156755" w:rsidP="00156755">
      <w:pPr>
        <w:pStyle w:val="Allmrkusetekst"/>
      </w:pPr>
      <w:r>
        <w:rPr>
          <w:rStyle w:val="Allmrkuseviide"/>
        </w:rPr>
        <w:footnoteRef/>
      </w:r>
      <w:r>
        <w:t xml:space="preserve"> Aruanne esitatakse ÜRO </w:t>
      </w:r>
      <w:r w:rsidR="00E97961">
        <w:t>P</w:t>
      </w:r>
      <w:r>
        <w:t xml:space="preserve">eaassambleele iga kahe aasta järel vastavalt fakultatiivprotokolli artiklile </w:t>
      </w:r>
      <w:r w:rsidR="00B174E4">
        <w:t>16.</w:t>
      </w:r>
    </w:p>
  </w:footnote>
  <w:footnote w:id="6">
    <w:p w14:paraId="46F8B959" w14:textId="345692D9" w:rsidR="004F3DA8" w:rsidRDefault="004F3DA8">
      <w:pPr>
        <w:pStyle w:val="Allmrkusetekst"/>
      </w:pPr>
      <w:r>
        <w:rPr>
          <w:rStyle w:val="Allmrkuseviide"/>
        </w:rPr>
        <w:footnoteRef/>
      </w:r>
      <w:r>
        <w:t xml:space="preserve"> Tegevusaruanne</w:t>
      </w:r>
      <w:r w:rsidR="009A31BF">
        <w:t>,</w:t>
      </w:r>
      <w:r>
        <w:t xml:space="preserve"> </w:t>
      </w:r>
      <w:r w:rsidR="009A31BF">
        <w:t>p 46.</w:t>
      </w:r>
    </w:p>
  </w:footnote>
  <w:footnote w:id="7">
    <w:p w14:paraId="1310AA5E" w14:textId="5A557F20" w:rsidR="00641BF4" w:rsidRDefault="00641BF4">
      <w:pPr>
        <w:pStyle w:val="Allmrkusetekst"/>
      </w:pPr>
      <w:r>
        <w:rPr>
          <w:rStyle w:val="Allmrkuseviide"/>
        </w:rPr>
        <w:footnoteRef/>
      </w:r>
      <w:r>
        <w:t xml:space="preserve"> </w:t>
      </w:r>
      <w:r w:rsidR="00A45335">
        <w:t>Samas, p</w:t>
      </w:r>
      <w:r w:rsidR="00E97961">
        <w:t>-d</w:t>
      </w:r>
      <w:r w:rsidR="00A45335">
        <w:t xml:space="preserve"> 47</w:t>
      </w:r>
      <w:r w:rsidR="00E97961">
        <w:t>–</w:t>
      </w:r>
      <w:r w:rsidR="00A45335">
        <w:t>49.</w:t>
      </w:r>
    </w:p>
  </w:footnote>
  <w:footnote w:id="8">
    <w:p w14:paraId="6AA37755" w14:textId="7D9C72BE" w:rsidR="00724589" w:rsidRDefault="00724589" w:rsidP="00724589">
      <w:pPr>
        <w:pStyle w:val="Allmrkusetekst"/>
      </w:pPr>
      <w:r>
        <w:rPr>
          <w:rStyle w:val="Allmrkuseviide"/>
        </w:rPr>
        <w:footnoteRef/>
      </w:r>
      <w:r>
        <w:t xml:space="preserve"> </w:t>
      </w:r>
      <w:hyperlink r:id="rId4" w:history="1">
        <w:r w:rsidRPr="00656355">
          <w:rPr>
            <w:rStyle w:val="Hperlink"/>
          </w:rPr>
          <w:t>https://www.ohchr.org/Documents/HRBodies/CRC/GuidelinesInterimMeasures.docx</w:t>
        </w:r>
      </w:hyperlink>
      <w:ins w:id="73" w:author="Aili Sandre" w:date="2024-07-23T15:24:00Z">
        <w:r w:rsidR="002B357A">
          <w:rPr>
            <w:rStyle w:val="Hperlink"/>
          </w:rPr>
          <w:t>.</w:t>
        </w:r>
      </w:ins>
      <w:del w:id="74" w:author="Aili Sandre" w:date="2024-07-23T15:24:00Z">
        <w:r w:rsidDel="002B357A">
          <w:delText xml:space="preserve"> </w:delText>
        </w:r>
      </w:del>
    </w:p>
  </w:footnote>
  <w:footnote w:id="9">
    <w:p w14:paraId="1726D8B9" w14:textId="0A703E15" w:rsidR="0074629B" w:rsidRDefault="0074629B" w:rsidP="0074629B">
      <w:pPr>
        <w:pStyle w:val="Allmrkusetekst"/>
      </w:pPr>
      <w:r>
        <w:rPr>
          <w:rStyle w:val="Allmrkuseviide"/>
        </w:rPr>
        <w:footnoteRef/>
      </w:r>
      <w:r>
        <w:t xml:space="preserve"> </w:t>
      </w:r>
      <w:hyperlink r:id="rId5" w:history="1">
        <w:r>
          <w:rPr>
            <w:rStyle w:val="Hperlink"/>
            <w:rFonts w:eastAsiaTheme="majorEastAsia"/>
          </w:rPr>
          <w:t>Form and guidance for submitting an individual communication to treaty bodies | OHCHR</w:t>
        </w:r>
      </w:hyperlink>
      <w:ins w:id="82" w:author="Aili Sandre" w:date="2024-07-23T15:24:00Z">
        <w:r w:rsidR="002B357A">
          <w:rPr>
            <w:rStyle w:val="Hperlink"/>
            <w:rFonts w:eastAsiaTheme="majorEastAsia"/>
          </w:rPr>
          <w:t>.</w:t>
        </w:r>
      </w:ins>
    </w:p>
  </w:footnote>
  <w:footnote w:id="10">
    <w:p w14:paraId="5C9CC5AE" w14:textId="77777777" w:rsidR="00D21CE7" w:rsidRDefault="00D21CE7" w:rsidP="00D21CE7">
      <w:pPr>
        <w:pStyle w:val="Allmrkusetekst"/>
      </w:pPr>
      <w:r>
        <w:rPr>
          <w:rStyle w:val="Allmrkuseviide"/>
        </w:rPr>
        <w:footnoteRef/>
      </w:r>
      <w:r>
        <w:t xml:space="preserve"> Aruanne esitatakse ÜRO peaassambleele iga kahe aasta järel vastavalt fakultatiivprotokolli artiklile 16.</w:t>
      </w:r>
    </w:p>
  </w:footnote>
  <w:footnote w:id="11">
    <w:p w14:paraId="05587F8D" w14:textId="261BEAF1" w:rsidR="00D21CE7" w:rsidRDefault="00D21CE7" w:rsidP="00D21CE7">
      <w:pPr>
        <w:pStyle w:val="Allmrkusetekst"/>
      </w:pPr>
      <w:r>
        <w:rPr>
          <w:rStyle w:val="Allmrkuseviide"/>
        </w:rPr>
        <w:footnoteRef/>
      </w:r>
      <w:r>
        <w:t xml:space="preserve"> Tegevusaruanne, p </w:t>
      </w:r>
      <w:r w:rsidR="00ED48B0">
        <w:t>52-57</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7725"/>
    <w:multiLevelType w:val="multilevel"/>
    <w:tmpl w:val="4E54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F124C"/>
    <w:multiLevelType w:val="multilevel"/>
    <w:tmpl w:val="5716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63003"/>
    <w:multiLevelType w:val="multilevel"/>
    <w:tmpl w:val="1C5A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C31F9"/>
    <w:multiLevelType w:val="multilevel"/>
    <w:tmpl w:val="B5B6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67FA8"/>
    <w:multiLevelType w:val="multilevel"/>
    <w:tmpl w:val="2D98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581AB2"/>
    <w:multiLevelType w:val="multilevel"/>
    <w:tmpl w:val="9CD4FB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4477E1"/>
    <w:multiLevelType w:val="multilevel"/>
    <w:tmpl w:val="9110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E2DD7"/>
    <w:multiLevelType w:val="multilevel"/>
    <w:tmpl w:val="AD48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8C489A"/>
    <w:multiLevelType w:val="multilevel"/>
    <w:tmpl w:val="2584B9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A23AB"/>
    <w:multiLevelType w:val="multilevel"/>
    <w:tmpl w:val="258A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215342"/>
    <w:multiLevelType w:val="multilevel"/>
    <w:tmpl w:val="B428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51549"/>
    <w:multiLevelType w:val="hybridMultilevel"/>
    <w:tmpl w:val="9014BF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D8D2BD3"/>
    <w:multiLevelType w:val="multilevel"/>
    <w:tmpl w:val="F774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9C5A69"/>
    <w:multiLevelType w:val="multilevel"/>
    <w:tmpl w:val="7E12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165274">
    <w:abstractNumId w:val="11"/>
  </w:num>
  <w:num w:numId="2" w16cid:durableId="999888329">
    <w:abstractNumId w:val="7"/>
  </w:num>
  <w:num w:numId="3" w16cid:durableId="1497838034">
    <w:abstractNumId w:val="4"/>
  </w:num>
  <w:num w:numId="4" w16cid:durableId="1116558534">
    <w:abstractNumId w:val="13"/>
  </w:num>
  <w:num w:numId="5" w16cid:durableId="1982884233">
    <w:abstractNumId w:val="6"/>
  </w:num>
  <w:num w:numId="6" w16cid:durableId="1369530866">
    <w:abstractNumId w:val="3"/>
  </w:num>
  <w:num w:numId="7" w16cid:durableId="1601568779">
    <w:abstractNumId w:val="5"/>
  </w:num>
  <w:num w:numId="8" w16cid:durableId="2121097055">
    <w:abstractNumId w:val="12"/>
  </w:num>
  <w:num w:numId="9" w16cid:durableId="1971938311">
    <w:abstractNumId w:val="1"/>
  </w:num>
  <w:num w:numId="10" w16cid:durableId="168183082">
    <w:abstractNumId w:val="2"/>
  </w:num>
  <w:num w:numId="11" w16cid:durableId="35199301">
    <w:abstractNumId w:val="10"/>
  </w:num>
  <w:num w:numId="12" w16cid:durableId="1086733934">
    <w:abstractNumId w:val="0"/>
  </w:num>
  <w:num w:numId="13" w16cid:durableId="879896289">
    <w:abstractNumId w:val="9"/>
  </w:num>
  <w:num w:numId="14" w16cid:durableId="18599264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li Sandre">
    <w15:presenceInfo w15:providerId="AD" w15:userId="S::Aili.Sandre@just.ee::21c2fdd4-4be7-4997-be10-55426eb6f323"/>
  </w15:person>
  <w15:person w15:author="Maarja Kärson">
    <w15:presenceInfo w15:providerId="AD" w15:userId="S::Maarja.Karson@sm.ee::b4960101-f411-40a1-8eaa-891d2d88cebd"/>
  </w15:person>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26"/>
    <w:rsid w:val="0000460B"/>
    <w:rsid w:val="00004733"/>
    <w:rsid w:val="0002384D"/>
    <w:rsid w:val="00031A97"/>
    <w:rsid w:val="00032D30"/>
    <w:rsid w:val="00034929"/>
    <w:rsid w:val="00043C38"/>
    <w:rsid w:val="00054FBB"/>
    <w:rsid w:val="00057058"/>
    <w:rsid w:val="000577B6"/>
    <w:rsid w:val="00064FFD"/>
    <w:rsid w:val="0006648F"/>
    <w:rsid w:val="000676DB"/>
    <w:rsid w:val="00067949"/>
    <w:rsid w:val="00067DCE"/>
    <w:rsid w:val="000815AB"/>
    <w:rsid w:val="000844AE"/>
    <w:rsid w:val="00090A97"/>
    <w:rsid w:val="000A16C9"/>
    <w:rsid w:val="000A6AFD"/>
    <w:rsid w:val="000B2416"/>
    <w:rsid w:val="000B3B67"/>
    <w:rsid w:val="000B4948"/>
    <w:rsid w:val="000B695B"/>
    <w:rsid w:val="000C2130"/>
    <w:rsid w:val="000C518B"/>
    <w:rsid w:val="000C5328"/>
    <w:rsid w:val="000C6E03"/>
    <w:rsid w:val="000D34ED"/>
    <w:rsid w:val="000D62E9"/>
    <w:rsid w:val="000D79ED"/>
    <w:rsid w:val="000E02CA"/>
    <w:rsid w:val="000E0D8E"/>
    <w:rsid w:val="000E11A4"/>
    <w:rsid w:val="000E43AF"/>
    <w:rsid w:val="000E6464"/>
    <w:rsid w:val="000E7E61"/>
    <w:rsid w:val="000F04E4"/>
    <w:rsid w:val="000F3C80"/>
    <w:rsid w:val="000F443F"/>
    <w:rsid w:val="000F5EE8"/>
    <w:rsid w:val="001023E2"/>
    <w:rsid w:val="0010387B"/>
    <w:rsid w:val="0010467D"/>
    <w:rsid w:val="00110E8A"/>
    <w:rsid w:val="0011198C"/>
    <w:rsid w:val="00114383"/>
    <w:rsid w:val="00114A98"/>
    <w:rsid w:val="00126A59"/>
    <w:rsid w:val="00131F26"/>
    <w:rsid w:val="00132F95"/>
    <w:rsid w:val="00134204"/>
    <w:rsid w:val="00134E3A"/>
    <w:rsid w:val="0013564D"/>
    <w:rsid w:val="001359B7"/>
    <w:rsid w:val="00152C07"/>
    <w:rsid w:val="00156755"/>
    <w:rsid w:val="00160D5A"/>
    <w:rsid w:val="0016174B"/>
    <w:rsid w:val="00163FDA"/>
    <w:rsid w:val="00167CB1"/>
    <w:rsid w:val="0017040C"/>
    <w:rsid w:val="001802C9"/>
    <w:rsid w:val="001908E5"/>
    <w:rsid w:val="00195A35"/>
    <w:rsid w:val="001A155A"/>
    <w:rsid w:val="001A2B3E"/>
    <w:rsid w:val="001A4D88"/>
    <w:rsid w:val="001B4AA7"/>
    <w:rsid w:val="001B65B9"/>
    <w:rsid w:val="001B714F"/>
    <w:rsid w:val="001C75EE"/>
    <w:rsid w:val="001C75FB"/>
    <w:rsid w:val="001D22E2"/>
    <w:rsid w:val="001D3CF9"/>
    <w:rsid w:val="001D4CA5"/>
    <w:rsid w:val="001D4CED"/>
    <w:rsid w:val="001D6416"/>
    <w:rsid w:val="001D694C"/>
    <w:rsid w:val="001D7524"/>
    <w:rsid w:val="001E085E"/>
    <w:rsid w:val="001E19AF"/>
    <w:rsid w:val="001E229E"/>
    <w:rsid w:val="001E32CA"/>
    <w:rsid w:val="001E419B"/>
    <w:rsid w:val="001E46A3"/>
    <w:rsid w:val="001E6F8B"/>
    <w:rsid w:val="001E7E4A"/>
    <w:rsid w:val="001F0863"/>
    <w:rsid w:val="001F52F6"/>
    <w:rsid w:val="001F6C8D"/>
    <w:rsid w:val="001F6E26"/>
    <w:rsid w:val="00204B63"/>
    <w:rsid w:val="00206BBA"/>
    <w:rsid w:val="002118F9"/>
    <w:rsid w:val="00212A52"/>
    <w:rsid w:val="0021394E"/>
    <w:rsid w:val="00215731"/>
    <w:rsid w:val="00217006"/>
    <w:rsid w:val="002246A2"/>
    <w:rsid w:val="0022517A"/>
    <w:rsid w:val="002252FB"/>
    <w:rsid w:val="00231FE0"/>
    <w:rsid w:val="002340C9"/>
    <w:rsid w:val="002340CD"/>
    <w:rsid w:val="00234B56"/>
    <w:rsid w:val="00237392"/>
    <w:rsid w:val="00237903"/>
    <w:rsid w:val="00244B46"/>
    <w:rsid w:val="00257E91"/>
    <w:rsid w:val="00262A22"/>
    <w:rsid w:val="00267637"/>
    <w:rsid w:val="00272385"/>
    <w:rsid w:val="00280665"/>
    <w:rsid w:val="00285634"/>
    <w:rsid w:val="00285775"/>
    <w:rsid w:val="00291FA2"/>
    <w:rsid w:val="00295228"/>
    <w:rsid w:val="0029619E"/>
    <w:rsid w:val="002A117D"/>
    <w:rsid w:val="002A31BB"/>
    <w:rsid w:val="002A4D84"/>
    <w:rsid w:val="002A5A16"/>
    <w:rsid w:val="002B0407"/>
    <w:rsid w:val="002B357A"/>
    <w:rsid w:val="002C4D00"/>
    <w:rsid w:val="002C585B"/>
    <w:rsid w:val="002D1B72"/>
    <w:rsid w:val="002E29B2"/>
    <w:rsid w:val="002F3A44"/>
    <w:rsid w:val="00311D69"/>
    <w:rsid w:val="00312E58"/>
    <w:rsid w:val="0031578C"/>
    <w:rsid w:val="00322DA5"/>
    <w:rsid w:val="003251E8"/>
    <w:rsid w:val="003268AC"/>
    <w:rsid w:val="00327370"/>
    <w:rsid w:val="00327EC5"/>
    <w:rsid w:val="00334377"/>
    <w:rsid w:val="00342216"/>
    <w:rsid w:val="00344173"/>
    <w:rsid w:val="00345F61"/>
    <w:rsid w:val="00347621"/>
    <w:rsid w:val="00347BAB"/>
    <w:rsid w:val="00351CE3"/>
    <w:rsid w:val="003521B6"/>
    <w:rsid w:val="00353AFE"/>
    <w:rsid w:val="00356929"/>
    <w:rsid w:val="003679E5"/>
    <w:rsid w:val="0037041C"/>
    <w:rsid w:val="003742FF"/>
    <w:rsid w:val="0037505C"/>
    <w:rsid w:val="00376621"/>
    <w:rsid w:val="0037770A"/>
    <w:rsid w:val="003812F7"/>
    <w:rsid w:val="00381C67"/>
    <w:rsid w:val="00382199"/>
    <w:rsid w:val="00382BB5"/>
    <w:rsid w:val="00383DE5"/>
    <w:rsid w:val="003879C7"/>
    <w:rsid w:val="00391493"/>
    <w:rsid w:val="003A185E"/>
    <w:rsid w:val="003B086E"/>
    <w:rsid w:val="003C407A"/>
    <w:rsid w:val="003C49A6"/>
    <w:rsid w:val="003C7647"/>
    <w:rsid w:val="003D0CBC"/>
    <w:rsid w:val="003E2E17"/>
    <w:rsid w:val="003E35E3"/>
    <w:rsid w:val="003E7495"/>
    <w:rsid w:val="003F0183"/>
    <w:rsid w:val="003F0305"/>
    <w:rsid w:val="003F47F9"/>
    <w:rsid w:val="003F6079"/>
    <w:rsid w:val="003F6230"/>
    <w:rsid w:val="0040037D"/>
    <w:rsid w:val="00403FDC"/>
    <w:rsid w:val="00412D2D"/>
    <w:rsid w:val="00413421"/>
    <w:rsid w:val="004143C0"/>
    <w:rsid w:val="00414A8A"/>
    <w:rsid w:val="00416202"/>
    <w:rsid w:val="00416FB5"/>
    <w:rsid w:val="00421859"/>
    <w:rsid w:val="00427142"/>
    <w:rsid w:val="00435FB1"/>
    <w:rsid w:val="004379FD"/>
    <w:rsid w:val="00440ADB"/>
    <w:rsid w:val="00440C17"/>
    <w:rsid w:val="004422E6"/>
    <w:rsid w:val="00443A2F"/>
    <w:rsid w:val="0045074B"/>
    <w:rsid w:val="00450E8D"/>
    <w:rsid w:val="00450FDC"/>
    <w:rsid w:val="004576FC"/>
    <w:rsid w:val="00457747"/>
    <w:rsid w:val="00461D53"/>
    <w:rsid w:val="00462C28"/>
    <w:rsid w:val="00464CBC"/>
    <w:rsid w:val="00472313"/>
    <w:rsid w:val="004741D5"/>
    <w:rsid w:val="00474E87"/>
    <w:rsid w:val="00480030"/>
    <w:rsid w:val="00480EA0"/>
    <w:rsid w:val="0048200F"/>
    <w:rsid w:val="00483602"/>
    <w:rsid w:val="00484A76"/>
    <w:rsid w:val="00484E0B"/>
    <w:rsid w:val="00486D20"/>
    <w:rsid w:val="004A2805"/>
    <w:rsid w:val="004A306E"/>
    <w:rsid w:val="004A33AA"/>
    <w:rsid w:val="004A44D9"/>
    <w:rsid w:val="004B3DD2"/>
    <w:rsid w:val="004B5370"/>
    <w:rsid w:val="004B55E9"/>
    <w:rsid w:val="004C1F63"/>
    <w:rsid w:val="004C3249"/>
    <w:rsid w:val="004C3A07"/>
    <w:rsid w:val="004C7AA4"/>
    <w:rsid w:val="004D059E"/>
    <w:rsid w:val="004D597B"/>
    <w:rsid w:val="004D6B38"/>
    <w:rsid w:val="004D7F8D"/>
    <w:rsid w:val="004E0424"/>
    <w:rsid w:val="004E34F4"/>
    <w:rsid w:val="004F0B66"/>
    <w:rsid w:val="004F1688"/>
    <w:rsid w:val="004F3DA8"/>
    <w:rsid w:val="004F53E4"/>
    <w:rsid w:val="004F75E0"/>
    <w:rsid w:val="0050121A"/>
    <w:rsid w:val="0050317B"/>
    <w:rsid w:val="005032D1"/>
    <w:rsid w:val="0050459D"/>
    <w:rsid w:val="00507347"/>
    <w:rsid w:val="005073EB"/>
    <w:rsid w:val="00511527"/>
    <w:rsid w:val="00512AE1"/>
    <w:rsid w:val="005140F8"/>
    <w:rsid w:val="005146CC"/>
    <w:rsid w:val="00514750"/>
    <w:rsid w:val="00516645"/>
    <w:rsid w:val="005179AA"/>
    <w:rsid w:val="00520E9B"/>
    <w:rsid w:val="00521C72"/>
    <w:rsid w:val="0052273D"/>
    <w:rsid w:val="00523542"/>
    <w:rsid w:val="0052402F"/>
    <w:rsid w:val="0052586F"/>
    <w:rsid w:val="005268B4"/>
    <w:rsid w:val="00527D48"/>
    <w:rsid w:val="00531584"/>
    <w:rsid w:val="00534B81"/>
    <w:rsid w:val="00534BEB"/>
    <w:rsid w:val="00540805"/>
    <w:rsid w:val="005500F7"/>
    <w:rsid w:val="005514BD"/>
    <w:rsid w:val="005525B2"/>
    <w:rsid w:val="00554FCD"/>
    <w:rsid w:val="00557780"/>
    <w:rsid w:val="00560D60"/>
    <w:rsid w:val="00562427"/>
    <w:rsid w:val="0056319E"/>
    <w:rsid w:val="00567C3D"/>
    <w:rsid w:val="0057170E"/>
    <w:rsid w:val="0057247F"/>
    <w:rsid w:val="00577BF1"/>
    <w:rsid w:val="00583C79"/>
    <w:rsid w:val="005938AA"/>
    <w:rsid w:val="00595370"/>
    <w:rsid w:val="0059731C"/>
    <w:rsid w:val="005A1417"/>
    <w:rsid w:val="005C000C"/>
    <w:rsid w:val="005C1D50"/>
    <w:rsid w:val="005C1E06"/>
    <w:rsid w:val="005C2624"/>
    <w:rsid w:val="005C387C"/>
    <w:rsid w:val="005C3FD2"/>
    <w:rsid w:val="005C7287"/>
    <w:rsid w:val="005D0745"/>
    <w:rsid w:val="005D179F"/>
    <w:rsid w:val="005D20EE"/>
    <w:rsid w:val="005D5AB8"/>
    <w:rsid w:val="005E1651"/>
    <w:rsid w:val="005E5E5D"/>
    <w:rsid w:val="005E63C5"/>
    <w:rsid w:val="005E7AF9"/>
    <w:rsid w:val="005E7D62"/>
    <w:rsid w:val="005F4753"/>
    <w:rsid w:val="005F7A28"/>
    <w:rsid w:val="00600753"/>
    <w:rsid w:val="00601357"/>
    <w:rsid w:val="00601A45"/>
    <w:rsid w:val="00601FD9"/>
    <w:rsid w:val="0060426C"/>
    <w:rsid w:val="00605167"/>
    <w:rsid w:val="006130AA"/>
    <w:rsid w:val="0061432C"/>
    <w:rsid w:val="00615D7C"/>
    <w:rsid w:val="006171B3"/>
    <w:rsid w:val="0062067B"/>
    <w:rsid w:val="00623B87"/>
    <w:rsid w:val="00624FE8"/>
    <w:rsid w:val="00627D69"/>
    <w:rsid w:val="00627EBF"/>
    <w:rsid w:val="00636CA8"/>
    <w:rsid w:val="00641BF4"/>
    <w:rsid w:val="0064526C"/>
    <w:rsid w:val="006470BF"/>
    <w:rsid w:val="00647E33"/>
    <w:rsid w:val="00650932"/>
    <w:rsid w:val="00657A14"/>
    <w:rsid w:val="00660599"/>
    <w:rsid w:val="00661648"/>
    <w:rsid w:val="00662846"/>
    <w:rsid w:val="00663FCC"/>
    <w:rsid w:val="00664027"/>
    <w:rsid w:val="006665FA"/>
    <w:rsid w:val="00671004"/>
    <w:rsid w:val="00673C83"/>
    <w:rsid w:val="00680FD3"/>
    <w:rsid w:val="00692B62"/>
    <w:rsid w:val="00695766"/>
    <w:rsid w:val="006A31BC"/>
    <w:rsid w:val="006A4DCE"/>
    <w:rsid w:val="006A5CDE"/>
    <w:rsid w:val="006B124D"/>
    <w:rsid w:val="006B36B8"/>
    <w:rsid w:val="006B3FB0"/>
    <w:rsid w:val="006B43ED"/>
    <w:rsid w:val="006B4D4D"/>
    <w:rsid w:val="006B5556"/>
    <w:rsid w:val="006C52CB"/>
    <w:rsid w:val="006D426D"/>
    <w:rsid w:val="006D575F"/>
    <w:rsid w:val="006E010F"/>
    <w:rsid w:val="006E0911"/>
    <w:rsid w:val="006E2A28"/>
    <w:rsid w:val="006E4405"/>
    <w:rsid w:val="006E4A19"/>
    <w:rsid w:val="006E4E54"/>
    <w:rsid w:val="006E4F4F"/>
    <w:rsid w:val="006E4F8B"/>
    <w:rsid w:val="006E7F4A"/>
    <w:rsid w:val="006F1782"/>
    <w:rsid w:val="006F1DD1"/>
    <w:rsid w:val="006F23ED"/>
    <w:rsid w:val="006F286E"/>
    <w:rsid w:val="006F7767"/>
    <w:rsid w:val="006F7C25"/>
    <w:rsid w:val="00702BC6"/>
    <w:rsid w:val="00703F57"/>
    <w:rsid w:val="0071177D"/>
    <w:rsid w:val="007126F6"/>
    <w:rsid w:val="00713FC6"/>
    <w:rsid w:val="00715F74"/>
    <w:rsid w:val="00715FDE"/>
    <w:rsid w:val="00724589"/>
    <w:rsid w:val="00727EB8"/>
    <w:rsid w:val="00730743"/>
    <w:rsid w:val="007322CA"/>
    <w:rsid w:val="0073258F"/>
    <w:rsid w:val="007327AE"/>
    <w:rsid w:val="0073356E"/>
    <w:rsid w:val="00734701"/>
    <w:rsid w:val="007378E1"/>
    <w:rsid w:val="00740DD4"/>
    <w:rsid w:val="0074246F"/>
    <w:rsid w:val="00744356"/>
    <w:rsid w:val="00745B50"/>
    <w:rsid w:val="0074629B"/>
    <w:rsid w:val="00747250"/>
    <w:rsid w:val="00747A75"/>
    <w:rsid w:val="0075035A"/>
    <w:rsid w:val="007517B1"/>
    <w:rsid w:val="00754457"/>
    <w:rsid w:val="00762774"/>
    <w:rsid w:val="007726BD"/>
    <w:rsid w:val="0077458D"/>
    <w:rsid w:val="00776B95"/>
    <w:rsid w:val="007821A6"/>
    <w:rsid w:val="007823C2"/>
    <w:rsid w:val="007847DD"/>
    <w:rsid w:val="00786A8D"/>
    <w:rsid w:val="0079258D"/>
    <w:rsid w:val="0079516F"/>
    <w:rsid w:val="00797230"/>
    <w:rsid w:val="007A2325"/>
    <w:rsid w:val="007A2E4B"/>
    <w:rsid w:val="007A38EF"/>
    <w:rsid w:val="007A5D85"/>
    <w:rsid w:val="007A6033"/>
    <w:rsid w:val="007B2D61"/>
    <w:rsid w:val="007B425F"/>
    <w:rsid w:val="007B62EB"/>
    <w:rsid w:val="007C0F12"/>
    <w:rsid w:val="007C2043"/>
    <w:rsid w:val="007C3877"/>
    <w:rsid w:val="007C62AE"/>
    <w:rsid w:val="007E1FA8"/>
    <w:rsid w:val="007E211C"/>
    <w:rsid w:val="007F10E3"/>
    <w:rsid w:val="007F294B"/>
    <w:rsid w:val="007F41CC"/>
    <w:rsid w:val="007F5DC4"/>
    <w:rsid w:val="007F7287"/>
    <w:rsid w:val="007F7C92"/>
    <w:rsid w:val="00800232"/>
    <w:rsid w:val="00806F6B"/>
    <w:rsid w:val="008111F8"/>
    <w:rsid w:val="0082159C"/>
    <w:rsid w:val="00823A75"/>
    <w:rsid w:val="00826F4D"/>
    <w:rsid w:val="0082746D"/>
    <w:rsid w:val="008311BA"/>
    <w:rsid w:val="00832133"/>
    <w:rsid w:val="00840C75"/>
    <w:rsid w:val="00842378"/>
    <w:rsid w:val="00843947"/>
    <w:rsid w:val="00847147"/>
    <w:rsid w:val="00850A05"/>
    <w:rsid w:val="00853C05"/>
    <w:rsid w:val="008621C2"/>
    <w:rsid w:val="00864DF1"/>
    <w:rsid w:val="008651D1"/>
    <w:rsid w:val="0087274C"/>
    <w:rsid w:val="00875F39"/>
    <w:rsid w:val="00883826"/>
    <w:rsid w:val="00885BAA"/>
    <w:rsid w:val="008914EF"/>
    <w:rsid w:val="00891AC2"/>
    <w:rsid w:val="00896895"/>
    <w:rsid w:val="008968FB"/>
    <w:rsid w:val="008A294B"/>
    <w:rsid w:val="008B7129"/>
    <w:rsid w:val="008B7EF4"/>
    <w:rsid w:val="008D25AF"/>
    <w:rsid w:val="008D30CF"/>
    <w:rsid w:val="008D4246"/>
    <w:rsid w:val="008E1007"/>
    <w:rsid w:val="008E2788"/>
    <w:rsid w:val="008F67A4"/>
    <w:rsid w:val="00902237"/>
    <w:rsid w:val="009030B1"/>
    <w:rsid w:val="0090589B"/>
    <w:rsid w:val="009129AE"/>
    <w:rsid w:val="00913E67"/>
    <w:rsid w:val="00914C9C"/>
    <w:rsid w:val="00917772"/>
    <w:rsid w:val="00920758"/>
    <w:rsid w:val="00926154"/>
    <w:rsid w:val="009305DA"/>
    <w:rsid w:val="00935C8C"/>
    <w:rsid w:val="0094256A"/>
    <w:rsid w:val="0094641C"/>
    <w:rsid w:val="00947F99"/>
    <w:rsid w:val="00950A3E"/>
    <w:rsid w:val="0095504B"/>
    <w:rsid w:val="009552BA"/>
    <w:rsid w:val="00955D1F"/>
    <w:rsid w:val="00967F3C"/>
    <w:rsid w:val="0097265B"/>
    <w:rsid w:val="00982585"/>
    <w:rsid w:val="00995E89"/>
    <w:rsid w:val="009A31BF"/>
    <w:rsid w:val="009A4042"/>
    <w:rsid w:val="009A4E52"/>
    <w:rsid w:val="009A7949"/>
    <w:rsid w:val="009B1559"/>
    <w:rsid w:val="009B2116"/>
    <w:rsid w:val="009B42EE"/>
    <w:rsid w:val="009B5589"/>
    <w:rsid w:val="009B6709"/>
    <w:rsid w:val="009C1430"/>
    <w:rsid w:val="009C4A03"/>
    <w:rsid w:val="009D0AF3"/>
    <w:rsid w:val="009D37E3"/>
    <w:rsid w:val="009D3E2B"/>
    <w:rsid w:val="009E159D"/>
    <w:rsid w:val="009E5DA5"/>
    <w:rsid w:val="009F26B0"/>
    <w:rsid w:val="009F2DAD"/>
    <w:rsid w:val="009F4FEB"/>
    <w:rsid w:val="009F566A"/>
    <w:rsid w:val="009F6F55"/>
    <w:rsid w:val="00A020B5"/>
    <w:rsid w:val="00A060E8"/>
    <w:rsid w:val="00A063A3"/>
    <w:rsid w:val="00A078C1"/>
    <w:rsid w:val="00A1165B"/>
    <w:rsid w:val="00A121AE"/>
    <w:rsid w:val="00A22D9B"/>
    <w:rsid w:val="00A2503A"/>
    <w:rsid w:val="00A31654"/>
    <w:rsid w:val="00A43790"/>
    <w:rsid w:val="00A43DED"/>
    <w:rsid w:val="00A43FAC"/>
    <w:rsid w:val="00A45335"/>
    <w:rsid w:val="00A533E2"/>
    <w:rsid w:val="00A5717E"/>
    <w:rsid w:val="00A578C2"/>
    <w:rsid w:val="00A61083"/>
    <w:rsid w:val="00A67AA3"/>
    <w:rsid w:val="00A80DA5"/>
    <w:rsid w:val="00A82FC8"/>
    <w:rsid w:val="00A85C84"/>
    <w:rsid w:val="00A90920"/>
    <w:rsid w:val="00A93A7F"/>
    <w:rsid w:val="00A957CB"/>
    <w:rsid w:val="00A96775"/>
    <w:rsid w:val="00A970B2"/>
    <w:rsid w:val="00AA25BE"/>
    <w:rsid w:val="00AA3827"/>
    <w:rsid w:val="00AA5DE4"/>
    <w:rsid w:val="00AB53B6"/>
    <w:rsid w:val="00AB7D7B"/>
    <w:rsid w:val="00AC31E5"/>
    <w:rsid w:val="00AC4E26"/>
    <w:rsid w:val="00AC5C3A"/>
    <w:rsid w:val="00AD1992"/>
    <w:rsid w:val="00AD399F"/>
    <w:rsid w:val="00AE1A5B"/>
    <w:rsid w:val="00AE2391"/>
    <w:rsid w:val="00AE69B7"/>
    <w:rsid w:val="00AF06BF"/>
    <w:rsid w:val="00B02CA0"/>
    <w:rsid w:val="00B06440"/>
    <w:rsid w:val="00B06855"/>
    <w:rsid w:val="00B07634"/>
    <w:rsid w:val="00B07E32"/>
    <w:rsid w:val="00B13647"/>
    <w:rsid w:val="00B158A6"/>
    <w:rsid w:val="00B174E4"/>
    <w:rsid w:val="00B241AF"/>
    <w:rsid w:val="00B2481B"/>
    <w:rsid w:val="00B27F75"/>
    <w:rsid w:val="00B348B9"/>
    <w:rsid w:val="00B474D3"/>
    <w:rsid w:val="00B513EA"/>
    <w:rsid w:val="00B55E48"/>
    <w:rsid w:val="00B56380"/>
    <w:rsid w:val="00B60827"/>
    <w:rsid w:val="00B63305"/>
    <w:rsid w:val="00B63A63"/>
    <w:rsid w:val="00B65A2F"/>
    <w:rsid w:val="00B66896"/>
    <w:rsid w:val="00B7113B"/>
    <w:rsid w:val="00B741C4"/>
    <w:rsid w:val="00B77D2B"/>
    <w:rsid w:val="00B815BA"/>
    <w:rsid w:val="00B81806"/>
    <w:rsid w:val="00B81A98"/>
    <w:rsid w:val="00B9396B"/>
    <w:rsid w:val="00BA112C"/>
    <w:rsid w:val="00BA1327"/>
    <w:rsid w:val="00BA3522"/>
    <w:rsid w:val="00BA3A74"/>
    <w:rsid w:val="00BA492F"/>
    <w:rsid w:val="00BA4B5A"/>
    <w:rsid w:val="00BA5414"/>
    <w:rsid w:val="00BA5779"/>
    <w:rsid w:val="00BA5B46"/>
    <w:rsid w:val="00BA7E13"/>
    <w:rsid w:val="00BB0D53"/>
    <w:rsid w:val="00BB2333"/>
    <w:rsid w:val="00BC071D"/>
    <w:rsid w:val="00BC08C8"/>
    <w:rsid w:val="00BC37DF"/>
    <w:rsid w:val="00BC485A"/>
    <w:rsid w:val="00BC549F"/>
    <w:rsid w:val="00BD62A6"/>
    <w:rsid w:val="00BE13A6"/>
    <w:rsid w:val="00BE2E60"/>
    <w:rsid w:val="00BE4605"/>
    <w:rsid w:val="00BE65D8"/>
    <w:rsid w:val="00BE7A9E"/>
    <w:rsid w:val="00BF0F1A"/>
    <w:rsid w:val="00C01BBF"/>
    <w:rsid w:val="00C03E78"/>
    <w:rsid w:val="00C04967"/>
    <w:rsid w:val="00C06895"/>
    <w:rsid w:val="00C102C2"/>
    <w:rsid w:val="00C161BA"/>
    <w:rsid w:val="00C17F68"/>
    <w:rsid w:val="00C2094D"/>
    <w:rsid w:val="00C21677"/>
    <w:rsid w:val="00C22C4E"/>
    <w:rsid w:val="00C23F35"/>
    <w:rsid w:val="00C312E0"/>
    <w:rsid w:val="00C35717"/>
    <w:rsid w:val="00C368DF"/>
    <w:rsid w:val="00C3714A"/>
    <w:rsid w:val="00C42629"/>
    <w:rsid w:val="00C44EF8"/>
    <w:rsid w:val="00C45337"/>
    <w:rsid w:val="00C456AE"/>
    <w:rsid w:val="00C46D0B"/>
    <w:rsid w:val="00C53350"/>
    <w:rsid w:val="00C53ABC"/>
    <w:rsid w:val="00C53F4A"/>
    <w:rsid w:val="00C54206"/>
    <w:rsid w:val="00C56F0E"/>
    <w:rsid w:val="00C6064E"/>
    <w:rsid w:val="00C652F1"/>
    <w:rsid w:val="00C67459"/>
    <w:rsid w:val="00C70519"/>
    <w:rsid w:val="00C706E8"/>
    <w:rsid w:val="00C73E9E"/>
    <w:rsid w:val="00C75393"/>
    <w:rsid w:val="00C76D4C"/>
    <w:rsid w:val="00C846F6"/>
    <w:rsid w:val="00C84EC2"/>
    <w:rsid w:val="00C864A6"/>
    <w:rsid w:val="00C87CEC"/>
    <w:rsid w:val="00C90C68"/>
    <w:rsid w:val="00C91AD6"/>
    <w:rsid w:val="00C9323B"/>
    <w:rsid w:val="00CA36D1"/>
    <w:rsid w:val="00CA415C"/>
    <w:rsid w:val="00CA41B4"/>
    <w:rsid w:val="00CA7E2C"/>
    <w:rsid w:val="00CB0D8F"/>
    <w:rsid w:val="00CB1C66"/>
    <w:rsid w:val="00CB5B5D"/>
    <w:rsid w:val="00CB7E23"/>
    <w:rsid w:val="00CC0129"/>
    <w:rsid w:val="00CC2275"/>
    <w:rsid w:val="00CC6A30"/>
    <w:rsid w:val="00CD10B6"/>
    <w:rsid w:val="00CD3414"/>
    <w:rsid w:val="00CD5022"/>
    <w:rsid w:val="00CD6AB8"/>
    <w:rsid w:val="00CD6D7D"/>
    <w:rsid w:val="00CD7CAB"/>
    <w:rsid w:val="00CE10A6"/>
    <w:rsid w:val="00CE3CF2"/>
    <w:rsid w:val="00CF435E"/>
    <w:rsid w:val="00CF4ED7"/>
    <w:rsid w:val="00CF72FB"/>
    <w:rsid w:val="00D017F8"/>
    <w:rsid w:val="00D06094"/>
    <w:rsid w:val="00D10DA3"/>
    <w:rsid w:val="00D11B83"/>
    <w:rsid w:val="00D1420B"/>
    <w:rsid w:val="00D1674C"/>
    <w:rsid w:val="00D17788"/>
    <w:rsid w:val="00D21CE7"/>
    <w:rsid w:val="00D22730"/>
    <w:rsid w:val="00D26362"/>
    <w:rsid w:val="00D26D58"/>
    <w:rsid w:val="00D27767"/>
    <w:rsid w:val="00D2784D"/>
    <w:rsid w:val="00D37F70"/>
    <w:rsid w:val="00D4143E"/>
    <w:rsid w:val="00D41E5C"/>
    <w:rsid w:val="00D46272"/>
    <w:rsid w:val="00D55658"/>
    <w:rsid w:val="00D5580A"/>
    <w:rsid w:val="00D57F4F"/>
    <w:rsid w:val="00D6251C"/>
    <w:rsid w:val="00D636E6"/>
    <w:rsid w:val="00D6465C"/>
    <w:rsid w:val="00D662FC"/>
    <w:rsid w:val="00D7376B"/>
    <w:rsid w:val="00D74075"/>
    <w:rsid w:val="00D7433B"/>
    <w:rsid w:val="00D75003"/>
    <w:rsid w:val="00D80D6C"/>
    <w:rsid w:val="00D844DF"/>
    <w:rsid w:val="00D8626C"/>
    <w:rsid w:val="00D87A37"/>
    <w:rsid w:val="00DA24B8"/>
    <w:rsid w:val="00DA62CB"/>
    <w:rsid w:val="00DC016C"/>
    <w:rsid w:val="00DC6E13"/>
    <w:rsid w:val="00DD1148"/>
    <w:rsid w:val="00DD3099"/>
    <w:rsid w:val="00DD3FA2"/>
    <w:rsid w:val="00DE1321"/>
    <w:rsid w:val="00DF0815"/>
    <w:rsid w:val="00DF2C6D"/>
    <w:rsid w:val="00DF64B9"/>
    <w:rsid w:val="00E0111A"/>
    <w:rsid w:val="00E03858"/>
    <w:rsid w:val="00E0576D"/>
    <w:rsid w:val="00E06838"/>
    <w:rsid w:val="00E1346A"/>
    <w:rsid w:val="00E20113"/>
    <w:rsid w:val="00E21671"/>
    <w:rsid w:val="00E226CE"/>
    <w:rsid w:val="00E26097"/>
    <w:rsid w:val="00E26D26"/>
    <w:rsid w:val="00E31D8F"/>
    <w:rsid w:val="00E3343C"/>
    <w:rsid w:val="00E34219"/>
    <w:rsid w:val="00E43183"/>
    <w:rsid w:val="00E47ED4"/>
    <w:rsid w:val="00E568C0"/>
    <w:rsid w:val="00E56A5F"/>
    <w:rsid w:val="00E61A46"/>
    <w:rsid w:val="00E62500"/>
    <w:rsid w:val="00E64712"/>
    <w:rsid w:val="00E76AF2"/>
    <w:rsid w:val="00E82232"/>
    <w:rsid w:val="00E83759"/>
    <w:rsid w:val="00E83F3C"/>
    <w:rsid w:val="00E87F10"/>
    <w:rsid w:val="00E928B4"/>
    <w:rsid w:val="00E9764F"/>
    <w:rsid w:val="00E97961"/>
    <w:rsid w:val="00EA2B90"/>
    <w:rsid w:val="00EA5199"/>
    <w:rsid w:val="00EA788C"/>
    <w:rsid w:val="00EB0226"/>
    <w:rsid w:val="00EB7023"/>
    <w:rsid w:val="00EC0270"/>
    <w:rsid w:val="00EC59C2"/>
    <w:rsid w:val="00ED0837"/>
    <w:rsid w:val="00ED0AB1"/>
    <w:rsid w:val="00ED1128"/>
    <w:rsid w:val="00ED1134"/>
    <w:rsid w:val="00ED48B0"/>
    <w:rsid w:val="00ED522F"/>
    <w:rsid w:val="00ED77E3"/>
    <w:rsid w:val="00EE0901"/>
    <w:rsid w:val="00EE147C"/>
    <w:rsid w:val="00EE2F33"/>
    <w:rsid w:val="00EE515B"/>
    <w:rsid w:val="00EF143B"/>
    <w:rsid w:val="00EF4389"/>
    <w:rsid w:val="00EF43C3"/>
    <w:rsid w:val="00EF44BA"/>
    <w:rsid w:val="00F0165C"/>
    <w:rsid w:val="00F016C5"/>
    <w:rsid w:val="00F02670"/>
    <w:rsid w:val="00F0530D"/>
    <w:rsid w:val="00F15184"/>
    <w:rsid w:val="00F30F3B"/>
    <w:rsid w:val="00F423C8"/>
    <w:rsid w:val="00F44FDE"/>
    <w:rsid w:val="00F52438"/>
    <w:rsid w:val="00F533E9"/>
    <w:rsid w:val="00F5562D"/>
    <w:rsid w:val="00F63988"/>
    <w:rsid w:val="00F66736"/>
    <w:rsid w:val="00F80065"/>
    <w:rsid w:val="00F82D30"/>
    <w:rsid w:val="00F856E5"/>
    <w:rsid w:val="00F92A27"/>
    <w:rsid w:val="00F93D58"/>
    <w:rsid w:val="00F979A3"/>
    <w:rsid w:val="00F97E79"/>
    <w:rsid w:val="00FA069B"/>
    <w:rsid w:val="00FA21D3"/>
    <w:rsid w:val="00FA21D6"/>
    <w:rsid w:val="00FA37B9"/>
    <w:rsid w:val="00FA5FB7"/>
    <w:rsid w:val="00FB17DA"/>
    <w:rsid w:val="00FC13A1"/>
    <w:rsid w:val="00FC66A4"/>
    <w:rsid w:val="00FD29FB"/>
    <w:rsid w:val="00FD6536"/>
    <w:rsid w:val="00FD6E68"/>
    <w:rsid w:val="00FE1292"/>
    <w:rsid w:val="00FE179F"/>
    <w:rsid w:val="00FE4A70"/>
    <w:rsid w:val="00FF0641"/>
    <w:rsid w:val="00FF1917"/>
    <w:rsid w:val="00FF5D38"/>
    <w:rsid w:val="00FF633F"/>
    <w:rsid w:val="00FF655E"/>
    <w:rsid w:val="00FF7B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B327"/>
  <w15:chartTrackingRefBased/>
  <w15:docId w15:val="{A225F816-B03F-40AE-8326-F0629813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F04E4"/>
  </w:style>
  <w:style w:type="paragraph" w:styleId="Pealkiri1">
    <w:name w:val="heading 1"/>
    <w:basedOn w:val="Normaallaad"/>
    <w:next w:val="Normaallaad"/>
    <w:link w:val="Pealkiri1Mrk"/>
    <w:uiPriority w:val="9"/>
    <w:qFormat/>
    <w:rsid w:val="00E26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26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26D2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26D2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26D2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26D2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26D2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26D2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26D2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26D2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26D2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26D2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26D2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26D2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26D2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26D2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26D2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26D2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26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26D2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26D2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26D2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26D26"/>
    <w:pPr>
      <w:spacing w:before="160"/>
      <w:jc w:val="center"/>
    </w:pPr>
    <w:rPr>
      <w:i/>
      <w:iCs/>
      <w:color w:val="404040" w:themeColor="text1" w:themeTint="BF"/>
    </w:rPr>
  </w:style>
  <w:style w:type="character" w:customStyle="1" w:styleId="TsitaatMrk">
    <w:name w:val="Tsitaat Märk"/>
    <w:basedOn w:val="Liguvaikefont"/>
    <w:link w:val="Tsitaat"/>
    <w:uiPriority w:val="29"/>
    <w:rsid w:val="00E26D26"/>
    <w:rPr>
      <w:i/>
      <w:iCs/>
      <w:color w:val="404040" w:themeColor="text1" w:themeTint="BF"/>
    </w:rPr>
  </w:style>
  <w:style w:type="paragraph" w:styleId="Loendilik">
    <w:name w:val="List Paragraph"/>
    <w:basedOn w:val="Normaallaad"/>
    <w:uiPriority w:val="34"/>
    <w:qFormat/>
    <w:rsid w:val="00E26D26"/>
    <w:pPr>
      <w:ind w:left="720"/>
      <w:contextualSpacing/>
    </w:pPr>
  </w:style>
  <w:style w:type="character" w:styleId="Selgeltmrgatavrhutus">
    <w:name w:val="Intense Emphasis"/>
    <w:basedOn w:val="Liguvaikefont"/>
    <w:uiPriority w:val="21"/>
    <w:qFormat/>
    <w:rsid w:val="00E26D26"/>
    <w:rPr>
      <w:i/>
      <w:iCs/>
      <w:color w:val="0F4761" w:themeColor="accent1" w:themeShade="BF"/>
    </w:rPr>
  </w:style>
  <w:style w:type="paragraph" w:styleId="Selgeltmrgatavtsitaat">
    <w:name w:val="Intense Quote"/>
    <w:basedOn w:val="Normaallaad"/>
    <w:next w:val="Normaallaad"/>
    <w:link w:val="SelgeltmrgatavtsitaatMrk"/>
    <w:uiPriority w:val="30"/>
    <w:qFormat/>
    <w:rsid w:val="00E26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26D26"/>
    <w:rPr>
      <w:i/>
      <w:iCs/>
      <w:color w:val="0F4761" w:themeColor="accent1" w:themeShade="BF"/>
    </w:rPr>
  </w:style>
  <w:style w:type="character" w:styleId="Selgeltmrgatavviide">
    <w:name w:val="Intense Reference"/>
    <w:basedOn w:val="Liguvaikefont"/>
    <w:uiPriority w:val="32"/>
    <w:qFormat/>
    <w:rsid w:val="00E26D26"/>
    <w:rPr>
      <w:b/>
      <w:bCs/>
      <w:smallCaps/>
      <w:color w:val="0F4761" w:themeColor="accent1" w:themeShade="BF"/>
      <w:spacing w:val="5"/>
    </w:rPr>
  </w:style>
  <w:style w:type="paragraph" w:styleId="Normaallaadveeb">
    <w:name w:val="Normal (Web)"/>
    <w:basedOn w:val="Normaallaad"/>
    <w:uiPriority w:val="99"/>
    <w:semiHidden/>
    <w:unhideWhenUsed/>
    <w:rsid w:val="005179AA"/>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character" w:styleId="Hperlink">
    <w:name w:val="Hyperlink"/>
    <w:basedOn w:val="Liguvaikefont"/>
    <w:uiPriority w:val="99"/>
    <w:unhideWhenUsed/>
    <w:rsid w:val="005179AA"/>
    <w:rPr>
      <w:color w:val="0000FF"/>
      <w:u w:val="single"/>
    </w:rPr>
  </w:style>
  <w:style w:type="character" w:styleId="Lahendamatamainimine">
    <w:name w:val="Unresolved Mention"/>
    <w:basedOn w:val="Liguvaikefont"/>
    <w:uiPriority w:val="99"/>
    <w:semiHidden/>
    <w:unhideWhenUsed/>
    <w:rsid w:val="00C846F6"/>
    <w:rPr>
      <w:color w:val="605E5C"/>
      <w:shd w:val="clear" w:color="auto" w:fill="E1DFDD"/>
    </w:rPr>
  </w:style>
  <w:style w:type="paragraph" w:customStyle="1" w:styleId="Default">
    <w:name w:val="Default"/>
    <w:rsid w:val="00C846F6"/>
    <w:pPr>
      <w:autoSpaceDE w:val="0"/>
      <w:autoSpaceDN w:val="0"/>
      <w:adjustRightInd w:val="0"/>
      <w:spacing w:after="0" w:line="240" w:lineRule="auto"/>
    </w:pPr>
    <w:rPr>
      <w:rFonts w:ascii="Arial" w:hAnsi="Arial" w:cs="Arial"/>
      <w:color w:val="000000"/>
      <w:kern w:val="0"/>
      <w:sz w:val="24"/>
      <w:szCs w:val="24"/>
    </w:rPr>
  </w:style>
  <w:style w:type="paragraph" w:styleId="Allmrkusetekst">
    <w:name w:val="footnote text"/>
    <w:basedOn w:val="Normaallaad"/>
    <w:link w:val="AllmrkusetekstMrk"/>
    <w:uiPriority w:val="99"/>
    <w:semiHidden/>
    <w:unhideWhenUsed/>
    <w:rsid w:val="00BA5B46"/>
    <w:pPr>
      <w:spacing w:after="0" w:line="240" w:lineRule="auto"/>
    </w:pPr>
    <w:rPr>
      <w:rFonts w:ascii="Times New Roman" w:eastAsia="Times New Roman" w:hAnsi="Times New Roman" w:cs="Times New Roman"/>
      <w:kern w:val="0"/>
      <w:sz w:val="20"/>
      <w:szCs w:val="20"/>
      <w14:ligatures w14:val="none"/>
    </w:rPr>
  </w:style>
  <w:style w:type="character" w:customStyle="1" w:styleId="AllmrkusetekstMrk">
    <w:name w:val="Allmärkuse tekst Märk"/>
    <w:basedOn w:val="Liguvaikefont"/>
    <w:link w:val="Allmrkusetekst"/>
    <w:uiPriority w:val="99"/>
    <w:semiHidden/>
    <w:rsid w:val="00BA5B46"/>
    <w:rPr>
      <w:rFonts w:ascii="Times New Roman" w:eastAsia="Times New Roman" w:hAnsi="Times New Roman" w:cs="Times New Roman"/>
      <w:kern w:val="0"/>
      <w:sz w:val="20"/>
      <w:szCs w:val="20"/>
      <w14:ligatures w14:val="none"/>
    </w:rPr>
  </w:style>
  <w:style w:type="character" w:styleId="Allmrkuseviide">
    <w:name w:val="footnote reference"/>
    <w:aliases w:val="Footnote symbol"/>
    <w:uiPriority w:val="99"/>
    <w:semiHidden/>
    <w:unhideWhenUsed/>
    <w:rsid w:val="00BA5B46"/>
    <w:rPr>
      <w:rFonts w:ascii="Times New Roman" w:hAnsi="Times New Roman" w:cs="Times New Roman" w:hint="default"/>
      <w:vertAlign w:val="superscript"/>
    </w:rPr>
  </w:style>
  <w:style w:type="character" w:styleId="Klastatudhperlink">
    <w:name w:val="FollowedHyperlink"/>
    <w:basedOn w:val="Liguvaikefont"/>
    <w:uiPriority w:val="99"/>
    <w:semiHidden/>
    <w:unhideWhenUsed/>
    <w:rsid w:val="005C000C"/>
    <w:rPr>
      <w:color w:val="96607D" w:themeColor="followedHyperlink"/>
      <w:u w:val="single"/>
    </w:rPr>
  </w:style>
  <w:style w:type="character" w:styleId="Tugev">
    <w:name w:val="Strong"/>
    <w:basedOn w:val="Liguvaikefont"/>
    <w:uiPriority w:val="22"/>
    <w:qFormat/>
    <w:rsid w:val="00E0111A"/>
    <w:rPr>
      <w:b/>
      <w:bCs/>
    </w:rPr>
  </w:style>
  <w:style w:type="character" w:styleId="Kommentaariviide">
    <w:name w:val="annotation reference"/>
    <w:basedOn w:val="Liguvaikefont"/>
    <w:uiPriority w:val="99"/>
    <w:semiHidden/>
    <w:unhideWhenUsed/>
    <w:rsid w:val="00A2503A"/>
    <w:rPr>
      <w:sz w:val="16"/>
      <w:szCs w:val="16"/>
    </w:rPr>
  </w:style>
  <w:style w:type="paragraph" w:styleId="Kommentaaritekst">
    <w:name w:val="annotation text"/>
    <w:basedOn w:val="Normaallaad"/>
    <w:link w:val="KommentaaritekstMrk"/>
    <w:uiPriority w:val="99"/>
    <w:unhideWhenUsed/>
    <w:rsid w:val="00A2503A"/>
    <w:pPr>
      <w:spacing w:line="240" w:lineRule="auto"/>
    </w:pPr>
    <w:rPr>
      <w:sz w:val="20"/>
      <w:szCs w:val="20"/>
    </w:rPr>
  </w:style>
  <w:style w:type="character" w:customStyle="1" w:styleId="KommentaaritekstMrk">
    <w:name w:val="Kommentaari tekst Märk"/>
    <w:basedOn w:val="Liguvaikefont"/>
    <w:link w:val="Kommentaaritekst"/>
    <w:uiPriority w:val="99"/>
    <w:rsid w:val="00A2503A"/>
    <w:rPr>
      <w:sz w:val="20"/>
      <w:szCs w:val="20"/>
    </w:rPr>
  </w:style>
  <w:style w:type="character" w:styleId="Rhutus">
    <w:name w:val="Emphasis"/>
    <w:basedOn w:val="Liguvaikefont"/>
    <w:uiPriority w:val="20"/>
    <w:qFormat/>
    <w:rsid w:val="00740DD4"/>
    <w:rPr>
      <w:i/>
      <w:iCs/>
    </w:rPr>
  </w:style>
  <w:style w:type="paragraph" w:styleId="Pis">
    <w:name w:val="header"/>
    <w:basedOn w:val="Normaallaad"/>
    <w:link w:val="PisMrk"/>
    <w:uiPriority w:val="99"/>
    <w:unhideWhenUsed/>
    <w:rsid w:val="00D7376B"/>
    <w:pPr>
      <w:tabs>
        <w:tab w:val="center" w:pos="4536"/>
        <w:tab w:val="right" w:pos="9072"/>
      </w:tabs>
      <w:spacing w:after="0" w:line="240" w:lineRule="auto"/>
    </w:pPr>
  </w:style>
  <w:style w:type="character" w:customStyle="1" w:styleId="PisMrk">
    <w:name w:val="Päis Märk"/>
    <w:basedOn w:val="Liguvaikefont"/>
    <w:link w:val="Pis"/>
    <w:uiPriority w:val="99"/>
    <w:rsid w:val="00D7376B"/>
  </w:style>
  <w:style w:type="paragraph" w:styleId="Jalus">
    <w:name w:val="footer"/>
    <w:basedOn w:val="Normaallaad"/>
    <w:link w:val="JalusMrk"/>
    <w:uiPriority w:val="99"/>
    <w:unhideWhenUsed/>
    <w:rsid w:val="00D7376B"/>
    <w:pPr>
      <w:tabs>
        <w:tab w:val="center" w:pos="4536"/>
        <w:tab w:val="right" w:pos="9072"/>
      </w:tabs>
      <w:spacing w:after="0" w:line="240" w:lineRule="auto"/>
    </w:pPr>
  </w:style>
  <w:style w:type="character" w:customStyle="1" w:styleId="JalusMrk">
    <w:name w:val="Jalus Märk"/>
    <w:basedOn w:val="Liguvaikefont"/>
    <w:link w:val="Jalus"/>
    <w:uiPriority w:val="99"/>
    <w:rsid w:val="00D7376B"/>
  </w:style>
  <w:style w:type="paragraph" w:styleId="Redaktsioon">
    <w:name w:val="Revision"/>
    <w:hidden/>
    <w:uiPriority w:val="99"/>
    <w:semiHidden/>
    <w:rsid w:val="005514BD"/>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5514BD"/>
    <w:rPr>
      <w:b/>
      <w:bCs/>
    </w:rPr>
  </w:style>
  <w:style w:type="character" w:customStyle="1" w:styleId="KommentaariteemaMrk">
    <w:name w:val="Kommentaari teema Märk"/>
    <w:basedOn w:val="KommentaaritekstMrk"/>
    <w:link w:val="Kommentaariteema"/>
    <w:uiPriority w:val="99"/>
    <w:semiHidden/>
    <w:rsid w:val="005514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488">
      <w:bodyDiv w:val="1"/>
      <w:marLeft w:val="0"/>
      <w:marRight w:val="0"/>
      <w:marTop w:val="0"/>
      <w:marBottom w:val="0"/>
      <w:divBdr>
        <w:top w:val="none" w:sz="0" w:space="0" w:color="auto"/>
        <w:left w:val="none" w:sz="0" w:space="0" w:color="auto"/>
        <w:bottom w:val="none" w:sz="0" w:space="0" w:color="auto"/>
        <w:right w:val="none" w:sz="0" w:space="0" w:color="auto"/>
      </w:divBdr>
    </w:div>
    <w:div w:id="124351098">
      <w:bodyDiv w:val="1"/>
      <w:marLeft w:val="0"/>
      <w:marRight w:val="0"/>
      <w:marTop w:val="0"/>
      <w:marBottom w:val="0"/>
      <w:divBdr>
        <w:top w:val="none" w:sz="0" w:space="0" w:color="auto"/>
        <w:left w:val="none" w:sz="0" w:space="0" w:color="auto"/>
        <w:bottom w:val="none" w:sz="0" w:space="0" w:color="auto"/>
        <w:right w:val="none" w:sz="0" w:space="0" w:color="auto"/>
      </w:divBdr>
    </w:div>
    <w:div w:id="128790364">
      <w:bodyDiv w:val="1"/>
      <w:marLeft w:val="0"/>
      <w:marRight w:val="0"/>
      <w:marTop w:val="0"/>
      <w:marBottom w:val="0"/>
      <w:divBdr>
        <w:top w:val="none" w:sz="0" w:space="0" w:color="auto"/>
        <w:left w:val="none" w:sz="0" w:space="0" w:color="auto"/>
        <w:bottom w:val="none" w:sz="0" w:space="0" w:color="auto"/>
        <w:right w:val="none" w:sz="0" w:space="0" w:color="auto"/>
      </w:divBdr>
      <w:divsChild>
        <w:div w:id="964314213">
          <w:marLeft w:val="0"/>
          <w:marRight w:val="0"/>
          <w:marTop w:val="0"/>
          <w:marBottom w:val="0"/>
          <w:divBdr>
            <w:top w:val="none" w:sz="0" w:space="0" w:color="auto"/>
            <w:left w:val="none" w:sz="0" w:space="0" w:color="auto"/>
            <w:bottom w:val="none" w:sz="0" w:space="0" w:color="auto"/>
            <w:right w:val="none" w:sz="0" w:space="0" w:color="auto"/>
          </w:divBdr>
        </w:div>
        <w:div w:id="27875104">
          <w:marLeft w:val="0"/>
          <w:marRight w:val="0"/>
          <w:marTop w:val="0"/>
          <w:marBottom w:val="0"/>
          <w:divBdr>
            <w:top w:val="none" w:sz="0" w:space="0" w:color="auto"/>
            <w:left w:val="none" w:sz="0" w:space="0" w:color="auto"/>
            <w:bottom w:val="none" w:sz="0" w:space="0" w:color="auto"/>
            <w:right w:val="none" w:sz="0" w:space="0" w:color="auto"/>
          </w:divBdr>
        </w:div>
      </w:divsChild>
    </w:div>
    <w:div w:id="184825726">
      <w:bodyDiv w:val="1"/>
      <w:marLeft w:val="0"/>
      <w:marRight w:val="0"/>
      <w:marTop w:val="0"/>
      <w:marBottom w:val="0"/>
      <w:divBdr>
        <w:top w:val="none" w:sz="0" w:space="0" w:color="auto"/>
        <w:left w:val="none" w:sz="0" w:space="0" w:color="auto"/>
        <w:bottom w:val="none" w:sz="0" w:space="0" w:color="auto"/>
        <w:right w:val="none" w:sz="0" w:space="0" w:color="auto"/>
      </w:divBdr>
    </w:div>
    <w:div w:id="215355492">
      <w:bodyDiv w:val="1"/>
      <w:marLeft w:val="0"/>
      <w:marRight w:val="0"/>
      <w:marTop w:val="0"/>
      <w:marBottom w:val="0"/>
      <w:divBdr>
        <w:top w:val="none" w:sz="0" w:space="0" w:color="auto"/>
        <w:left w:val="none" w:sz="0" w:space="0" w:color="auto"/>
        <w:bottom w:val="none" w:sz="0" w:space="0" w:color="auto"/>
        <w:right w:val="none" w:sz="0" w:space="0" w:color="auto"/>
      </w:divBdr>
    </w:div>
    <w:div w:id="254435971">
      <w:bodyDiv w:val="1"/>
      <w:marLeft w:val="0"/>
      <w:marRight w:val="0"/>
      <w:marTop w:val="0"/>
      <w:marBottom w:val="0"/>
      <w:divBdr>
        <w:top w:val="none" w:sz="0" w:space="0" w:color="auto"/>
        <w:left w:val="none" w:sz="0" w:space="0" w:color="auto"/>
        <w:bottom w:val="none" w:sz="0" w:space="0" w:color="auto"/>
        <w:right w:val="none" w:sz="0" w:space="0" w:color="auto"/>
      </w:divBdr>
    </w:div>
    <w:div w:id="389306960">
      <w:bodyDiv w:val="1"/>
      <w:marLeft w:val="0"/>
      <w:marRight w:val="0"/>
      <w:marTop w:val="0"/>
      <w:marBottom w:val="0"/>
      <w:divBdr>
        <w:top w:val="none" w:sz="0" w:space="0" w:color="auto"/>
        <w:left w:val="none" w:sz="0" w:space="0" w:color="auto"/>
        <w:bottom w:val="none" w:sz="0" w:space="0" w:color="auto"/>
        <w:right w:val="none" w:sz="0" w:space="0" w:color="auto"/>
      </w:divBdr>
    </w:div>
    <w:div w:id="599602669">
      <w:bodyDiv w:val="1"/>
      <w:marLeft w:val="0"/>
      <w:marRight w:val="0"/>
      <w:marTop w:val="0"/>
      <w:marBottom w:val="0"/>
      <w:divBdr>
        <w:top w:val="none" w:sz="0" w:space="0" w:color="auto"/>
        <w:left w:val="none" w:sz="0" w:space="0" w:color="auto"/>
        <w:bottom w:val="none" w:sz="0" w:space="0" w:color="auto"/>
        <w:right w:val="none" w:sz="0" w:space="0" w:color="auto"/>
      </w:divBdr>
    </w:div>
    <w:div w:id="656571080">
      <w:bodyDiv w:val="1"/>
      <w:marLeft w:val="0"/>
      <w:marRight w:val="0"/>
      <w:marTop w:val="0"/>
      <w:marBottom w:val="0"/>
      <w:divBdr>
        <w:top w:val="none" w:sz="0" w:space="0" w:color="auto"/>
        <w:left w:val="none" w:sz="0" w:space="0" w:color="auto"/>
        <w:bottom w:val="none" w:sz="0" w:space="0" w:color="auto"/>
        <w:right w:val="none" w:sz="0" w:space="0" w:color="auto"/>
      </w:divBdr>
    </w:div>
    <w:div w:id="695154048">
      <w:bodyDiv w:val="1"/>
      <w:marLeft w:val="0"/>
      <w:marRight w:val="0"/>
      <w:marTop w:val="0"/>
      <w:marBottom w:val="0"/>
      <w:divBdr>
        <w:top w:val="none" w:sz="0" w:space="0" w:color="auto"/>
        <w:left w:val="none" w:sz="0" w:space="0" w:color="auto"/>
        <w:bottom w:val="none" w:sz="0" w:space="0" w:color="auto"/>
        <w:right w:val="none" w:sz="0" w:space="0" w:color="auto"/>
      </w:divBdr>
    </w:div>
    <w:div w:id="735014230">
      <w:bodyDiv w:val="1"/>
      <w:marLeft w:val="0"/>
      <w:marRight w:val="0"/>
      <w:marTop w:val="0"/>
      <w:marBottom w:val="0"/>
      <w:divBdr>
        <w:top w:val="none" w:sz="0" w:space="0" w:color="auto"/>
        <w:left w:val="none" w:sz="0" w:space="0" w:color="auto"/>
        <w:bottom w:val="none" w:sz="0" w:space="0" w:color="auto"/>
        <w:right w:val="none" w:sz="0" w:space="0" w:color="auto"/>
      </w:divBdr>
    </w:div>
    <w:div w:id="1277177867">
      <w:bodyDiv w:val="1"/>
      <w:marLeft w:val="0"/>
      <w:marRight w:val="0"/>
      <w:marTop w:val="0"/>
      <w:marBottom w:val="0"/>
      <w:divBdr>
        <w:top w:val="none" w:sz="0" w:space="0" w:color="auto"/>
        <w:left w:val="none" w:sz="0" w:space="0" w:color="auto"/>
        <w:bottom w:val="none" w:sz="0" w:space="0" w:color="auto"/>
        <w:right w:val="none" w:sz="0" w:space="0" w:color="auto"/>
      </w:divBdr>
    </w:div>
    <w:div w:id="1286540981">
      <w:bodyDiv w:val="1"/>
      <w:marLeft w:val="0"/>
      <w:marRight w:val="0"/>
      <w:marTop w:val="0"/>
      <w:marBottom w:val="0"/>
      <w:divBdr>
        <w:top w:val="none" w:sz="0" w:space="0" w:color="auto"/>
        <w:left w:val="none" w:sz="0" w:space="0" w:color="auto"/>
        <w:bottom w:val="none" w:sz="0" w:space="0" w:color="auto"/>
        <w:right w:val="none" w:sz="0" w:space="0" w:color="auto"/>
      </w:divBdr>
    </w:div>
    <w:div w:id="1357660003">
      <w:bodyDiv w:val="1"/>
      <w:marLeft w:val="0"/>
      <w:marRight w:val="0"/>
      <w:marTop w:val="0"/>
      <w:marBottom w:val="0"/>
      <w:divBdr>
        <w:top w:val="none" w:sz="0" w:space="0" w:color="auto"/>
        <w:left w:val="none" w:sz="0" w:space="0" w:color="auto"/>
        <w:bottom w:val="none" w:sz="0" w:space="0" w:color="auto"/>
        <w:right w:val="none" w:sz="0" w:space="0" w:color="auto"/>
      </w:divBdr>
    </w:div>
    <w:div w:id="1627151741">
      <w:bodyDiv w:val="1"/>
      <w:marLeft w:val="0"/>
      <w:marRight w:val="0"/>
      <w:marTop w:val="0"/>
      <w:marBottom w:val="0"/>
      <w:divBdr>
        <w:top w:val="none" w:sz="0" w:space="0" w:color="auto"/>
        <w:left w:val="none" w:sz="0" w:space="0" w:color="auto"/>
        <w:bottom w:val="none" w:sz="0" w:space="0" w:color="auto"/>
        <w:right w:val="none" w:sz="0" w:space="0" w:color="auto"/>
      </w:divBdr>
    </w:div>
    <w:div w:id="1677076158">
      <w:bodyDiv w:val="1"/>
      <w:marLeft w:val="0"/>
      <w:marRight w:val="0"/>
      <w:marTop w:val="0"/>
      <w:marBottom w:val="0"/>
      <w:divBdr>
        <w:top w:val="none" w:sz="0" w:space="0" w:color="auto"/>
        <w:left w:val="none" w:sz="0" w:space="0" w:color="auto"/>
        <w:bottom w:val="none" w:sz="0" w:space="0" w:color="auto"/>
        <w:right w:val="none" w:sz="0" w:space="0" w:color="auto"/>
      </w:divBdr>
    </w:div>
    <w:div w:id="1686057461">
      <w:bodyDiv w:val="1"/>
      <w:marLeft w:val="0"/>
      <w:marRight w:val="0"/>
      <w:marTop w:val="0"/>
      <w:marBottom w:val="0"/>
      <w:divBdr>
        <w:top w:val="none" w:sz="0" w:space="0" w:color="auto"/>
        <w:left w:val="none" w:sz="0" w:space="0" w:color="auto"/>
        <w:bottom w:val="none" w:sz="0" w:space="0" w:color="auto"/>
        <w:right w:val="none" w:sz="0" w:space="0" w:color="auto"/>
      </w:divBdr>
    </w:div>
    <w:div w:id="1715226941">
      <w:bodyDiv w:val="1"/>
      <w:marLeft w:val="0"/>
      <w:marRight w:val="0"/>
      <w:marTop w:val="0"/>
      <w:marBottom w:val="0"/>
      <w:divBdr>
        <w:top w:val="none" w:sz="0" w:space="0" w:color="auto"/>
        <w:left w:val="none" w:sz="0" w:space="0" w:color="auto"/>
        <w:bottom w:val="none" w:sz="0" w:space="0" w:color="auto"/>
        <w:right w:val="none" w:sz="0" w:space="0" w:color="auto"/>
      </w:divBdr>
    </w:div>
    <w:div w:id="1727334338">
      <w:bodyDiv w:val="1"/>
      <w:marLeft w:val="0"/>
      <w:marRight w:val="0"/>
      <w:marTop w:val="0"/>
      <w:marBottom w:val="0"/>
      <w:divBdr>
        <w:top w:val="none" w:sz="0" w:space="0" w:color="auto"/>
        <w:left w:val="none" w:sz="0" w:space="0" w:color="auto"/>
        <w:bottom w:val="none" w:sz="0" w:space="0" w:color="auto"/>
        <w:right w:val="none" w:sz="0" w:space="0" w:color="auto"/>
      </w:divBdr>
    </w:div>
    <w:div w:id="1887834720">
      <w:bodyDiv w:val="1"/>
      <w:marLeft w:val="0"/>
      <w:marRight w:val="0"/>
      <w:marTop w:val="0"/>
      <w:marBottom w:val="0"/>
      <w:divBdr>
        <w:top w:val="none" w:sz="0" w:space="0" w:color="auto"/>
        <w:left w:val="none" w:sz="0" w:space="0" w:color="auto"/>
        <w:bottom w:val="none" w:sz="0" w:space="0" w:color="auto"/>
        <w:right w:val="none" w:sz="0" w:space="0" w:color="auto"/>
      </w:divBdr>
    </w:div>
    <w:div w:id="19523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alice.sundema@sm.e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berit.marksoo@sm.ee" TargetMode="External"/><Relationship Id="rId2" Type="http://schemas.openxmlformats.org/officeDocument/2006/relationships/customXml" Target="../customXml/item2.xml"/><Relationship Id="rId16" Type="http://schemas.openxmlformats.org/officeDocument/2006/relationships/hyperlink" Target="mailto:maarja.karson@sm.ee" TargetMode="External"/><Relationship Id="rId20" Type="http://schemas.openxmlformats.org/officeDocument/2006/relationships/hyperlink" Target="mailto:dussan@dussan.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virge.tammaru@fin.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ic.childrightsconnect.org/wp-content/uploads/2021/06/WorkingMethodsOPIC-3.pdf" TargetMode="External"/><Relationship Id="rId2" Type="http://schemas.openxmlformats.org/officeDocument/2006/relationships/hyperlink" Target="https://digitallibrary.un.org/record/3946649?v=pdf" TargetMode="External"/><Relationship Id="rId1" Type="http://schemas.openxmlformats.org/officeDocument/2006/relationships/hyperlink" Target="https://tbinternet.ohchr.org/_layouts/15/treatybodyexternal/Download.aspx?symbolno=CRC%2FC%2FEST%2FCO%2F5-7&amp;Lang=en" TargetMode="External"/><Relationship Id="rId5" Type="http://schemas.openxmlformats.org/officeDocument/2006/relationships/hyperlink" Target="https://www.ohchr.org/en/documents/tools-and-resources/form-and-guidance-submitting-individual-communication-treaty-bodies" TargetMode="External"/><Relationship Id="rId4" Type="http://schemas.openxmlformats.org/officeDocument/2006/relationships/hyperlink" Target="https://www.ohchr.org/Documents/HRBodies/CRC/GuidelinesInterimMeasures.doc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HXU5DPSK444F-947444548-31355</_dlc_DocId>
    <_dlc_DocIdUrl xmlns="aff8a95a-bdca-4bd1-9f28-df5ebd643b89">
      <Url>https://kontor.rik.ee/sm/_layouts/15/DocIdRedir.aspx?ID=HXU5DPSK444F-947444548-31355</Url>
      <Description>HXU5DPSK444F-947444548-31355</Description>
    </_dlc_DocIdUrl>
    <Lisainfo xmlns="0c0c7f0a-cfff-4da3-bf4b-351368c4d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3" ma:contentTypeDescription="Loo uus dokument" ma:contentTypeScope="" ma:versionID="dad839998c855217f981617064a6def0">
  <xsd:schema xmlns:xsd="http://www.w3.org/2001/XMLSchema" xmlns:xs="http://www.w3.org/2001/XMLSchema" xmlns:p="http://schemas.microsoft.com/office/2006/metadata/properties" xmlns:ns2="aff8a95a-bdca-4bd1-9f28-df5ebd643b89" xmlns:ns3="0c0c7f0a-cfff-4da3-bf4b-351368c4d1a1" targetNamespace="http://schemas.microsoft.com/office/2006/metadata/properties" ma:root="true" ma:fieldsID="33bf2686ad9173138ca6b10f878b1fa3" ns2:_="" ns3:_="">
    <xsd:import namespace="aff8a95a-bdca-4bd1-9f28-df5ebd643b89"/>
    <xsd:import namespace="0c0c7f0a-cfff-4da3-bf4b-351368c4d1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7f0a-cfff-4da3-bf4b-351368c4d1a1" elementFormDefault="qualified">
    <xsd:import namespace="http://schemas.microsoft.com/office/2006/documentManagement/types"/>
    <xsd:import namespace="http://schemas.microsoft.com/office/infopath/2007/PartnerControls"/>
    <xsd:element name="Lisainfo" ma:index="13"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FDC5DC-9D5E-42E4-A340-53F636A7CF1D}">
  <ds:schemaRefs>
    <ds:schemaRef ds:uri="http://schemas.microsoft.com/sharepoint/v3/contenttype/forms"/>
  </ds:schemaRefs>
</ds:datastoreItem>
</file>

<file path=customXml/itemProps2.xml><?xml version="1.0" encoding="utf-8"?>
<ds:datastoreItem xmlns:ds="http://schemas.openxmlformats.org/officeDocument/2006/customXml" ds:itemID="{B7AF6632-B178-47D8-9639-F4CE42B54D6B}">
  <ds:schemaRefs>
    <ds:schemaRef ds:uri="http://schemas.openxmlformats.org/officeDocument/2006/bibliography"/>
  </ds:schemaRefs>
</ds:datastoreItem>
</file>

<file path=customXml/itemProps3.xml><?xml version="1.0" encoding="utf-8"?>
<ds:datastoreItem xmlns:ds="http://schemas.openxmlformats.org/officeDocument/2006/customXml" ds:itemID="{0C02594D-31F4-4440-B9B3-E8887B5D20DD}">
  <ds:schemaRefs>
    <ds:schemaRef ds:uri="http://schemas.microsoft.com/office/2006/metadata/properties"/>
    <ds:schemaRef ds:uri="http://schemas.microsoft.com/office/infopath/2007/PartnerControls"/>
    <ds:schemaRef ds:uri="aff8a95a-bdca-4bd1-9f28-df5ebd643b89"/>
    <ds:schemaRef ds:uri="0c0c7f0a-cfff-4da3-bf4b-351368c4d1a1"/>
  </ds:schemaRefs>
</ds:datastoreItem>
</file>

<file path=customXml/itemProps4.xml><?xml version="1.0" encoding="utf-8"?>
<ds:datastoreItem xmlns:ds="http://schemas.openxmlformats.org/officeDocument/2006/customXml" ds:itemID="{764A1823-FD78-4B56-A0B4-C78B25B82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0c0c7f0a-cfff-4da3-bf4b-351368c4d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3B24-5818-4FA1-B8F4-8D6F2AA8AA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6497</Words>
  <Characters>37685</Characters>
  <Application>Microsoft Office Word</Application>
  <DocSecurity>0</DocSecurity>
  <Lines>314</Lines>
  <Paragraphs>88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Marksoo</dc:creator>
  <cp:keywords/>
  <dc:description/>
  <cp:lastModifiedBy>Katariina Kärsten</cp:lastModifiedBy>
  <cp:revision>761</cp:revision>
  <dcterms:created xsi:type="dcterms:W3CDTF">2024-06-14T14:38:00Z</dcterms:created>
  <dcterms:modified xsi:type="dcterms:W3CDTF">2024-07-25T13:35:00Z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0x01010079F7799B0CFE894F884EAB1620C1FEAE</vt:lpwstr>
  </property>
  <property fmtid="{D5CDD505-2E9C-101B-9397-08002B2CF9AE}" pid="3" name="_dlc_DocIdItemGuid">
    <vt:lpwstr>785308c6-44ba-49b7-ad0c-d764dbce4c1e</vt:lpwstr>
  </property>
</Properties>
</file>